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EED" w:rsidRPr="00EC37C7" w:rsidRDefault="00453EED" w:rsidP="00EC37C7">
      <w:pPr>
        <w:jc w:val="both"/>
        <w:rPr>
          <w:rFonts w:ascii="Times New Roman" w:hAnsi="Times New Roman" w:cs="Times New Roman"/>
          <w:sz w:val="28"/>
          <w:szCs w:val="28"/>
        </w:rPr>
      </w:pPr>
      <w:r w:rsidRPr="00EC37C7">
        <w:rPr>
          <w:rFonts w:ascii="Times New Roman" w:hAnsi="Times New Roman" w:cs="Times New Roman"/>
          <w:sz w:val="28"/>
          <w:szCs w:val="28"/>
        </w:rPr>
        <w:t xml:space="preserve">                                                                                   ЗАТВЕРДЖЕНО</w:t>
      </w:r>
    </w:p>
    <w:p w:rsidR="00453EED" w:rsidRPr="00EC37C7" w:rsidRDefault="00453EED"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                                                   </w:t>
      </w:r>
      <w:r w:rsidR="00C67C03" w:rsidRPr="00EC37C7">
        <w:rPr>
          <w:rFonts w:ascii="Times New Roman" w:hAnsi="Times New Roman" w:cs="Times New Roman"/>
          <w:sz w:val="28"/>
          <w:szCs w:val="28"/>
          <w:lang w:val="uk-UA"/>
        </w:rPr>
        <w:t xml:space="preserve">             </w:t>
      </w:r>
      <w:r w:rsidRPr="00EC37C7">
        <w:rPr>
          <w:rFonts w:ascii="Times New Roman" w:hAnsi="Times New Roman" w:cs="Times New Roman"/>
          <w:sz w:val="28"/>
          <w:szCs w:val="28"/>
          <w:lang w:val="uk-UA"/>
        </w:rPr>
        <w:t xml:space="preserve"> </w:t>
      </w:r>
      <w:proofErr w:type="gramStart"/>
      <w:r w:rsidRPr="00EC37C7">
        <w:rPr>
          <w:rFonts w:ascii="Times New Roman" w:hAnsi="Times New Roman" w:cs="Times New Roman"/>
          <w:sz w:val="28"/>
          <w:szCs w:val="28"/>
        </w:rPr>
        <w:t>Р</w:t>
      </w:r>
      <w:proofErr w:type="gramEnd"/>
      <w:r w:rsidRPr="00EC37C7">
        <w:rPr>
          <w:rFonts w:ascii="Times New Roman" w:hAnsi="Times New Roman" w:cs="Times New Roman"/>
          <w:sz w:val="28"/>
          <w:szCs w:val="28"/>
          <w:lang w:val="uk-UA"/>
        </w:rPr>
        <w:t>і</w:t>
      </w:r>
      <w:proofErr w:type="spellStart"/>
      <w:r w:rsidRPr="00EC37C7">
        <w:rPr>
          <w:rFonts w:ascii="Times New Roman" w:hAnsi="Times New Roman" w:cs="Times New Roman"/>
          <w:sz w:val="28"/>
          <w:szCs w:val="28"/>
        </w:rPr>
        <w:t>шенням</w:t>
      </w:r>
      <w:proofErr w:type="spellEnd"/>
      <w:r w:rsidRPr="00EC37C7">
        <w:rPr>
          <w:rFonts w:ascii="Times New Roman" w:hAnsi="Times New Roman" w:cs="Times New Roman"/>
          <w:sz w:val="28"/>
          <w:szCs w:val="28"/>
        </w:rPr>
        <w:t xml:space="preserve"> </w:t>
      </w:r>
      <w:proofErr w:type="spellStart"/>
      <w:r w:rsidRPr="00EC37C7">
        <w:rPr>
          <w:rFonts w:ascii="Times New Roman" w:hAnsi="Times New Roman" w:cs="Times New Roman"/>
          <w:sz w:val="28"/>
          <w:szCs w:val="28"/>
        </w:rPr>
        <w:t>Дашк</w:t>
      </w:r>
      <w:proofErr w:type="spellEnd"/>
      <w:r w:rsidRPr="00EC37C7">
        <w:rPr>
          <w:rFonts w:ascii="Times New Roman" w:hAnsi="Times New Roman" w:cs="Times New Roman"/>
          <w:sz w:val="28"/>
          <w:szCs w:val="28"/>
          <w:lang w:val="uk-UA"/>
        </w:rPr>
        <w:t>і</w:t>
      </w:r>
      <w:proofErr w:type="spellStart"/>
      <w:r w:rsidRPr="00EC37C7">
        <w:rPr>
          <w:rFonts w:ascii="Times New Roman" w:hAnsi="Times New Roman" w:cs="Times New Roman"/>
          <w:sz w:val="28"/>
          <w:szCs w:val="28"/>
        </w:rPr>
        <w:t>всько</w:t>
      </w:r>
      <w:proofErr w:type="spellEnd"/>
      <w:r w:rsidRPr="00EC37C7">
        <w:rPr>
          <w:rFonts w:ascii="Times New Roman" w:hAnsi="Times New Roman" w:cs="Times New Roman"/>
          <w:sz w:val="28"/>
          <w:szCs w:val="28"/>
          <w:lang w:val="uk-UA"/>
        </w:rPr>
        <w:t>ї сільської ради</w:t>
      </w:r>
    </w:p>
    <w:p w:rsidR="00453EED" w:rsidRPr="00EC37C7" w:rsidRDefault="00453EED"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                                                    </w:t>
      </w:r>
      <w:r w:rsidR="00C67C03" w:rsidRPr="00EC37C7">
        <w:rPr>
          <w:rFonts w:ascii="Times New Roman" w:hAnsi="Times New Roman" w:cs="Times New Roman"/>
          <w:sz w:val="28"/>
          <w:szCs w:val="28"/>
          <w:lang w:val="uk-UA"/>
        </w:rPr>
        <w:t xml:space="preserve">           </w:t>
      </w:r>
      <w:r w:rsidRPr="00EC37C7">
        <w:rPr>
          <w:rFonts w:ascii="Times New Roman" w:hAnsi="Times New Roman" w:cs="Times New Roman"/>
          <w:sz w:val="28"/>
          <w:szCs w:val="28"/>
          <w:lang w:val="uk-UA"/>
        </w:rPr>
        <w:t>від 11 листопада 2015 року</w:t>
      </w:r>
    </w:p>
    <w:p w:rsidR="00453EED" w:rsidRPr="00EC37C7" w:rsidRDefault="00453EED"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                                                 </w:t>
      </w:r>
      <w:r w:rsidR="00C67C03" w:rsidRPr="00EC37C7">
        <w:rPr>
          <w:rFonts w:ascii="Times New Roman" w:hAnsi="Times New Roman" w:cs="Times New Roman"/>
          <w:sz w:val="28"/>
          <w:szCs w:val="28"/>
          <w:lang w:val="uk-UA"/>
        </w:rPr>
        <w:t xml:space="preserve">              </w:t>
      </w:r>
      <w:r w:rsidRPr="00EC37C7">
        <w:rPr>
          <w:rFonts w:ascii="Times New Roman" w:hAnsi="Times New Roman" w:cs="Times New Roman"/>
          <w:sz w:val="28"/>
          <w:szCs w:val="28"/>
          <w:lang w:val="uk-UA"/>
        </w:rPr>
        <w:t xml:space="preserve"> № 3</w:t>
      </w:r>
      <w:r w:rsidR="00C67C03" w:rsidRPr="00EC37C7">
        <w:rPr>
          <w:rFonts w:ascii="Times New Roman" w:hAnsi="Times New Roman" w:cs="Times New Roman"/>
          <w:sz w:val="28"/>
          <w:szCs w:val="28"/>
          <w:lang w:val="uk-UA"/>
        </w:rPr>
        <w:t xml:space="preserve"> </w:t>
      </w:r>
      <w:r w:rsidR="00AC5AB9" w:rsidRPr="00EC37C7">
        <w:rPr>
          <w:rFonts w:ascii="Times New Roman" w:hAnsi="Times New Roman" w:cs="Times New Roman"/>
          <w:sz w:val="28"/>
          <w:szCs w:val="28"/>
          <w:lang w:val="uk-UA"/>
        </w:rPr>
        <w:t xml:space="preserve">першої сесія  сьомого </w:t>
      </w:r>
      <w:r w:rsidRPr="00EC37C7">
        <w:rPr>
          <w:rFonts w:ascii="Times New Roman" w:hAnsi="Times New Roman" w:cs="Times New Roman"/>
          <w:sz w:val="28"/>
          <w:szCs w:val="28"/>
          <w:lang w:val="uk-UA"/>
        </w:rPr>
        <w:t xml:space="preserve">скликання </w:t>
      </w:r>
    </w:p>
    <w:p w:rsidR="00AC5AB9" w:rsidRPr="00EC37C7" w:rsidRDefault="00AC5AB9" w:rsidP="00EC37C7">
      <w:pPr>
        <w:pStyle w:val="a7"/>
        <w:jc w:val="both"/>
        <w:rPr>
          <w:rFonts w:ascii="Times New Roman" w:hAnsi="Times New Roman" w:cs="Times New Roman"/>
          <w:sz w:val="28"/>
          <w:szCs w:val="28"/>
          <w:lang w:val="uk-UA"/>
        </w:rPr>
      </w:pPr>
    </w:p>
    <w:p w:rsidR="00AD6FDC" w:rsidRPr="00EC37C7" w:rsidRDefault="00453EED" w:rsidP="00EC37C7">
      <w:pPr>
        <w:tabs>
          <w:tab w:val="left" w:pos="2985"/>
        </w:tabs>
        <w:jc w:val="both"/>
        <w:rPr>
          <w:rFonts w:ascii="Times New Roman" w:hAnsi="Times New Roman" w:cs="Times New Roman"/>
          <w:b/>
          <w:sz w:val="28"/>
          <w:szCs w:val="28"/>
          <w:lang w:val="uk-UA"/>
        </w:rPr>
      </w:pPr>
      <w:r w:rsidRPr="00EC37C7">
        <w:rPr>
          <w:rFonts w:ascii="Times New Roman" w:hAnsi="Times New Roman" w:cs="Times New Roman"/>
          <w:sz w:val="28"/>
          <w:szCs w:val="28"/>
          <w:lang w:val="uk-UA"/>
        </w:rPr>
        <w:tab/>
      </w:r>
      <w:r w:rsidRPr="00EC37C7">
        <w:rPr>
          <w:rFonts w:ascii="Times New Roman" w:hAnsi="Times New Roman" w:cs="Times New Roman"/>
          <w:b/>
          <w:sz w:val="28"/>
          <w:szCs w:val="28"/>
          <w:lang w:val="uk-UA"/>
        </w:rPr>
        <w:t>РЕГЛАМЕНТ</w:t>
      </w:r>
    </w:p>
    <w:p w:rsidR="00453EED" w:rsidRPr="00EC37C7" w:rsidRDefault="00453EED" w:rsidP="00EC37C7">
      <w:pPr>
        <w:tabs>
          <w:tab w:val="left" w:pos="2985"/>
        </w:tabs>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ДАШКІВСЬКОЇ   СІЛЬСЬКОЇ РАДИ   7 скликання</w:t>
      </w:r>
    </w:p>
    <w:p w:rsidR="00453EED" w:rsidRPr="00EC37C7" w:rsidRDefault="00453EED" w:rsidP="00EC37C7">
      <w:pPr>
        <w:tabs>
          <w:tab w:val="left" w:pos="2985"/>
        </w:tabs>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РОЗДІЛ 1. ЗАГАЛЬНІ ПОЛОЖЕННЯ</w:t>
      </w:r>
    </w:p>
    <w:p w:rsidR="00453EED" w:rsidRPr="00EC37C7" w:rsidRDefault="00453EED" w:rsidP="00EC37C7">
      <w:pPr>
        <w:tabs>
          <w:tab w:val="left" w:pos="2985"/>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Стаття 1. Правові засади діяльності </w:t>
      </w:r>
      <w:proofErr w:type="spellStart"/>
      <w:r w:rsidRPr="00EC37C7">
        <w:rPr>
          <w:rFonts w:ascii="Times New Roman" w:hAnsi="Times New Roman" w:cs="Times New Roman"/>
          <w:sz w:val="28"/>
          <w:szCs w:val="28"/>
          <w:lang w:val="uk-UA"/>
        </w:rPr>
        <w:t>Дашківської</w:t>
      </w:r>
      <w:proofErr w:type="spellEnd"/>
      <w:r w:rsidRPr="00EC37C7">
        <w:rPr>
          <w:rFonts w:ascii="Times New Roman" w:hAnsi="Times New Roman" w:cs="Times New Roman"/>
          <w:sz w:val="28"/>
          <w:szCs w:val="28"/>
          <w:lang w:val="uk-UA"/>
        </w:rPr>
        <w:t xml:space="preserve"> сільської  ради</w:t>
      </w:r>
    </w:p>
    <w:p w:rsidR="00453EED" w:rsidRPr="00EC37C7" w:rsidRDefault="00453EED" w:rsidP="00EC37C7">
      <w:pPr>
        <w:tabs>
          <w:tab w:val="left" w:pos="2985"/>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1.1. </w:t>
      </w:r>
      <w:proofErr w:type="spellStart"/>
      <w:r w:rsidRPr="00EC37C7">
        <w:rPr>
          <w:rFonts w:ascii="Times New Roman" w:hAnsi="Times New Roman" w:cs="Times New Roman"/>
          <w:sz w:val="28"/>
          <w:szCs w:val="28"/>
          <w:lang w:val="uk-UA"/>
        </w:rPr>
        <w:t>Дашківська</w:t>
      </w:r>
      <w:proofErr w:type="spellEnd"/>
      <w:r w:rsidRPr="00EC37C7">
        <w:rPr>
          <w:rFonts w:ascii="Times New Roman" w:hAnsi="Times New Roman" w:cs="Times New Roman"/>
          <w:sz w:val="28"/>
          <w:szCs w:val="28"/>
          <w:lang w:val="uk-UA"/>
        </w:rPr>
        <w:t xml:space="preserve"> сільська рада (далі </w:t>
      </w:r>
      <w:proofErr w:type="spellStart"/>
      <w:r w:rsidRPr="00EC37C7">
        <w:rPr>
          <w:rFonts w:ascii="Times New Roman" w:hAnsi="Times New Roman" w:cs="Times New Roman"/>
          <w:sz w:val="28"/>
          <w:szCs w:val="28"/>
          <w:lang w:val="uk-UA"/>
        </w:rPr>
        <w:t>–Рада</w:t>
      </w:r>
      <w:proofErr w:type="spellEnd"/>
      <w:r w:rsidR="00CE33E4" w:rsidRPr="00EC37C7">
        <w:rPr>
          <w:rFonts w:ascii="Times New Roman" w:hAnsi="Times New Roman" w:cs="Times New Roman"/>
          <w:sz w:val="28"/>
          <w:szCs w:val="28"/>
          <w:lang w:val="uk-UA"/>
        </w:rPr>
        <w:t xml:space="preserve"> </w:t>
      </w:r>
      <w:r w:rsidRPr="00EC37C7">
        <w:rPr>
          <w:rFonts w:ascii="Times New Roman" w:hAnsi="Times New Roman" w:cs="Times New Roman"/>
          <w:sz w:val="28"/>
          <w:szCs w:val="28"/>
          <w:lang w:val="uk-UA"/>
        </w:rPr>
        <w:t xml:space="preserve">) є органом місцевого самоврядування,що представляє </w:t>
      </w:r>
      <w:proofErr w:type="spellStart"/>
      <w:r w:rsidRPr="00EC37C7">
        <w:rPr>
          <w:rFonts w:ascii="Times New Roman" w:hAnsi="Times New Roman" w:cs="Times New Roman"/>
          <w:sz w:val="28"/>
          <w:szCs w:val="28"/>
          <w:lang w:val="uk-UA"/>
        </w:rPr>
        <w:t>Дашківську</w:t>
      </w:r>
      <w:proofErr w:type="spellEnd"/>
      <w:r w:rsidRPr="00EC37C7">
        <w:rPr>
          <w:rFonts w:ascii="Times New Roman" w:hAnsi="Times New Roman" w:cs="Times New Roman"/>
          <w:sz w:val="28"/>
          <w:szCs w:val="28"/>
          <w:lang w:val="uk-UA"/>
        </w:rPr>
        <w:t xml:space="preserve"> територіальну громаду та здійснює від її</w:t>
      </w:r>
      <w:r w:rsidR="00CE33E4" w:rsidRPr="00EC37C7">
        <w:rPr>
          <w:rFonts w:ascii="Times New Roman" w:hAnsi="Times New Roman" w:cs="Times New Roman"/>
          <w:sz w:val="28"/>
          <w:szCs w:val="28"/>
          <w:lang w:val="uk-UA"/>
        </w:rPr>
        <w:t xml:space="preserve"> імені та в її інтересах функці</w:t>
      </w:r>
      <w:r w:rsidR="00011EEE" w:rsidRPr="00EC37C7">
        <w:rPr>
          <w:rFonts w:ascii="Times New Roman" w:hAnsi="Times New Roman" w:cs="Times New Roman"/>
          <w:sz w:val="28"/>
          <w:szCs w:val="28"/>
          <w:lang w:val="uk-UA"/>
        </w:rPr>
        <w:t>ї</w:t>
      </w:r>
      <w:r w:rsidRPr="00EC37C7">
        <w:rPr>
          <w:rFonts w:ascii="Times New Roman" w:hAnsi="Times New Roman" w:cs="Times New Roman"/>
          <w:sz w:val="28"/>
          <w:szCs w:val="28"/>
          <w:lang w:val="uk-UA"/>
        </w:rPr>
        <w:t xml:space="preserve"> повноваження місцевого самоврядування,і</w:t>
      </w:r>
      <w:r w:rsidR="00CE33E4" w:rsidRPr="00EC37C7">
        <w:rPr>
          <w:rFonts w:ascii="Times New Roman" w:hAnsi="Times New Roman" w:cs="Times New Roman"/>
          <w:sz w:val="28"/>
          <w:szCs w:val="28"/>
          <w:lang w:val="uk-UA"/>
        </w:rPr>
        <w:t xml:space="preserve"> </w:t>
      </w:r>
      <w:r w:rsidRPr="00EC37C7">
        <w:rPr>
          <w:rFonts w:ascii="Times New Roman" w:hAnsi="Times New Roman" w:cs="Times New Roman"/>
          <w:sz w:val="28"/>
          <w:szCs w:val="28"/>
          <w:lang w:val="uk-UA"/>
        </w:rPr>
        <w:t>визначені Конституцією України,Законом України «Про місцеве самоврядування в Україні» та іншими законами України.</w:t>
      </w:r>
    </w:p>
    <w:p w:rsidR="00453EED" w:rsidRPr="00EC37C7" w:rsidRDefault="00453EED" w:rsidP="00EC37C7">
      <w:pPr>
        <w:tabs>
          <w:tab w:val="left" w:pos="2985"/>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1.2. Порядок діяльності Ради,її органів,депутатів,посадових осіб визначається Конституцією України,законами України «Про місцеве самоврядування в Україні» ,»Про статус депутатів місцевих рад», «Про службу в органах місцевого самоврядування»</w:t>
      </w:r>
      <w:r w:rsidR="00CB44E4" w:rsidRPr="00EC37C7">
        <w:rPr>
          <w:rFonts w:ascii="Times New Roman" w:hAnsi="Times New Roman" w:cs="Times New Roman"/>
          <w:sz w:val="28"/>
          <w:szCs w:val="28"/>
          <w:lang w:val="uk-UA"/>
        </w:rPr>
        <w:t>,</w:t>
      </w:r>
      <w:r w:rsidRPr="00EC37C7">
        <w:rPr>
          <w:rFonts w:ascii="Times New Roman" w:hAnsi="Times New Roman" w:cs="Times New Roman"/>
          <w:sz w:val="28"/>
          <w:szCs w:val="28"/>
          <w:lang w:val="uk-UA"/>
        </w:rPr>
        <w:t xml:space="preserve"> «Про засади державної регуляторної політики у сфері господарської діяльності»</w:t>
      </w:r>
      <w:r w:rsidR="00CB44E4" w:rsidRPr="00EC37C7">
        <w:rPr>
          <w:rFonts w:ascii="Times New Roman" w:hAnsi="Times New Roman" w:cs="Times New Roman"/>
          <w:sz w:val="28"/>
          <w:szCs w:val="28"/>
          <w:lang w:val="uk-UA"/>
        </w:rPr>
        <w:t>,«Про запобігання корупції», «Про інформацію» «Про доступ до публічної інформації»,»Про захист персональних даних» ,іншими законодавчими актами та цим Регламентом.</w:t>
      </w:r>
    </w:p>
    <w:p w:rsidR="00CB44E4" w:rsidRPr="00EC37C7" w:rsidRDefault="00CB44E4" w:rsidP="00EC37C7">
      <w:pPr>
        <w:tabs>
          <w:tab w:val="left" w:pos="2985"/>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1.3. Регламент </w:t>
      </w:r>
      <w:proofErr w:type="spellStart"/>
      <w:r w:rsidRPr="00EC37C7">
        <w:rPr>
          <w:rFonts w:ascii="Times New Roman" w:hAnsi="Times New Roman" w:cs="Times New Roman"/>
          <w:sz w:val="28"/>
          <w:szCs w:val="28"/>
          <w:lang w:val="uk-UA"/>
        </w:rPr>
        <w:t>Дашківської</w:t>
      </w:r>
      <w:proofErr w:type="spellEnd"/>
      <w:r w:rsidRPr="00EC37C7">
        <w:rPr>
          <w:rFonts w:ascii="Times New Roman" w:hAnsi="Times New Roman" w:cs="Times New Roman"/>
          <w:sz w:val="28"/>
          <w:szCs w:val="28"/>
          <w:lang w:val="uk-UA"/>
        </w:rPr>
        <w:t xml:space="preserve"> сільської ради (далі-Регламент) визначає порядок проведення першої сесії Ради,порядок обрання сільського голови,секретаря ради,скликання чергової та позачергової сесії Ради, призначення пленарних засідань Ради,підготовка і розгляду питань на пленарних засіданнях,прийняття рішень Ради про затвердження порядку денного сесії та з процедурних питань,а також порядок роботи сесії ради.</w:t>
      </w:r>
    </w:p>
    <w:p w:rsidR="00CB44E4" w:rsidRPr="00EC37C7" w:rsidRDefault="00CB44E4" w:rsidP="00EC37C7">
      <w:pPr>
        <w:tabs>
          <w:tab w:val="left" w:pos="2985"/>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1.4Регламент затверджується не пізніше як на другій сесії Ради,рішенням Ради,прийняттю більшістю голосів депутатів від загального складу Ради. У такому ж порядку при</w:t>
      </w:r>
      <w:r w:rsidR="007F45B2" w:rsidRPr="00EC37C7">
        <w:rPr>
          <w:rFonts w:ascii="Times New Roman" w:hAnsi="Times New Roman" w:cs="Times New Roman"/>
          <w:sz w:val="28"/>
          <w:szCs w:val="28"/>
          <w:lang w:val="uk-UA"/>
        </w:rPr>
        <w:t>й</w:t>
      </w:r>
      <w:r w:rsidRPr="00EC37C7">
        <w:rPr>
          <w:rFonts w:ascii="Times New Roman" w:hAnsi="Times New Roman" w:cs="Times New Roman"/>
          <w:sz w:val="28"/>
          <w:szCs w:val="28"/>
          <w:lang w:val="uk-UA"/>
        </w:rPr>
        <w:t>маються рішення про внесенням змін і доповнень до Регламенту.</w:t>
      </w:r>
    </w:p>
    <w:p w:rsidR="00CB44E4" w:rsidRPr="00EC37C7" w:rsidRDefault="00CB44E4" w:rsidP="00EC37C7">
      <w:pPr>
        <w:tabs>
          <w:tab w:val="left" w:pos="2985"/>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1.5. До прийняття Регламенту Ради чергового скликання застосовується Регламент,що діяв у попередньому скликанні.</w:t>
      </w:r>
    </w:p>
    <w:p w:rsidR="00CB44E4" w:rsidRPr="00EC37C7" w:rsidRDefault="00CB44E4" w:rsidP="00EC37C7">
      <w:pPr>
        <w:tabs>
          <w:tab w:val="left" w:pos="2985"/>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lastRenderedPageBreak/>
        <w:t>1.6 У випадках прийняття законодавчих актів,внаслідок чого виникне неузгодженість окремих положень Регламенту з чинним законодавством,на черговій сесії повинні бути внесені відповідні зміни і доповнення до Регламенту.</w:t>
      </w:r>
    </w:p>
    <w:p w:rsidR="00453EED" w:rsidRPr="00EC37C7" w:rsidRDefault="00453EED" w:rsidP="00EC37C7">
      <w:pPr>
        <w:tabs>
          <w:tab w:val="left" w:pos="2985"/>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 </w:t>
      </w:r>
      <w:r w:rsidR="00F73195" w:rsidRPr="00EC37C7">
        <w:rPr>
          <w:rFonts w:ascii="Times New Roman" w:hAnsi="Times New Roman" w:cs="Times New Roman"/>
          <w:sz w:val="28"/>
          <w:szCs w:val="28"/>
          <w:lang w:val="uk-UA"/>
        </w:rPr>
        <w:t>1.7. У разі наявності розбіжностей норм Регламенту з нормами чинного законодавства України,діють норми чинного законодавства України.</w:t>
      </w:r>
    </w:p>
    <w:p w:rsidR="00491C28" w:rsidRPr="00EC37C7" w:rsidRDefault="00491C28" w:rsidP="00EC37C7">
      <w:pPr>
        <w:tabs>
          <w:tab w:val="left" w:pos="2985"/>
        </w:tabs>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 xml:space="preserve">            </w:t>
      </w:r>
      <w:r w:rsidR="00C67C03" w:rsidRPr="00EC37C7">
        <w:rPr>
          <w:rFonts w:ascii="Times New Roman" w:hAnsi="Times New Roman" w:cs="Times New Roman"/>
          <w:b/>
          <w:sz w:val="28"/>
          <w:szCs w:val="28"/>
          <w:lang w:val="uk-UA"/>
        </w:rPr>
        <w:t xml:space="preserve">   </w:t>
      </w:r>
      <w:r w:rsidRPr="00EC37C7">
        <w:rPr>
          <w:rFonts w:ascii="Times New Roman" w:hAnsi="Times New Roman" w:cs="Times New Roman"/>
          <w:b/>
          <w:sz w:val="28"/>
          <w:szCs w:val="28"/>
          <w:lang w:val="uk-UA"/>
        </w:rPr>
        <w:t xml:space="preserve">    РОЗДІЛ 2. ОРГАНІЗАЦІЯ РОБОТИ РАДИ</w:t>
      </w:r>
    </w:p>
    <w:p w:rsidR="00491C28" w:rsidRPr="00EC37C7" w:rsidRDefault="00491C28" w:rsidP="00EC37C7">
      <w:pPr>
        <w:tabs>
          <w:tab w:val="left" w:pos="2985"/>
        </w:tabs>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 xml:space="preserve">          </w:t>
      </w:r>
      <w:r w:rsidR="00C67C03" w:rsidRPr="00EC37C7">
        <w:rPr>
          <w:rFonts w:ascii="Times New Roman" w:hAnsi="Times New Roman" w:cs="Times New Roman"/>
          <w:b/>
          <w:sz w:val="28"/>
          <w:szCs w:val="28"/>
          <w:lang w:val="uk-UA"/>
        </w:rPr>
        <w:t xml:space="preserve">         </w:t>
      </w:r>
      <w:r w:rsidRPr="00EC37C7">
        <w:rPr>
          <w:rFonts w:ascii="Times New Roman" w:hAnsi="Times New Roman" w:cs="Times New Roman"/>
          <w:b/>
          <w:sz w:val="28"/>
          <w:szCs w:val="28"/>
          <w:lang w:val="uk-UA"/>
        </w:rPr>
        <w:t>Глава 1. ПІДГОТОВКА ПЛЕНАРНИХ ЗАСІДАНЬ.</w:t>
      </w:r>
    </w:p>
    <w:p w:rsidR="00491C28" w:rsidRPr="00EC37C7" w:rsidRDefault="00491C28" w:rsidP="00EC37C7">
      <w:pPr>
        <w:tabs>
          <w:tab w:val="left" w:pos="2985"/>
        </w:tabs>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11. Порядок скликання першої сесії Ради.</w:t>
      </w:r>
    </w:p>
    <w:p w:rsidR="004153FA" w:rsidRPr="00EC37C7" w:rsidRDefault="00491C28"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hAnsi="Times New Roman" w:cs="Times New Roman"/>
          <w:b/>
          <w:sz w:val="28"/>
          <w:szCs w:val="28"/>
          <w:lang w:val="uk-UA"/>
        </w:rPr>
        <w:t xml:space="preserve">11.1. </w:t>
      </w:r>
      <w:r w:rsidR="004153FA" w:rsidRPr="00EC37C7">
        <w:rPr>
          <w:rFonts w:ascii="Times New Roman" w:eastAsia="Times New Roman" w:hAnsi="Times New Roman" w:cs="Times New Roman"/>
          <w:sz w:val="28"/>
          <w:szCs w:val="28"/>
          <w:lang w:val="uk-UA" w:eastAsia="ru-RU"/>
        </w:rPr>
        <w:t>Перша сесія новообраної сільської ради скликається відповідною територіальною виборчою комісією не пізніш як через  два тижні  після  реєстрації новообраних депутатів ради в кількості,яка забезпечує повно важність складу ради.  Перше пленарне засідання першої сесії відкриває  голова зазначеної територіальної виборчої комісії,який інформує раду про підсумки виборів депутатів,а також про підсумки виборів сільського голови.  З моменту визнання повноважень депутатів ради нового скликання та новообраного сільського голови головує на пленарних засіданнях ради першої сесії новообраний голова.</w:t>
      </w:r>
    </w:p>
    <w:p w:rsidR="004153FA" w:rsidRPr="00EC37C7" w:rsidRDefault="004153FA"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11.2. У разі якщо на час проведення першої сесії сільський голова не обраний,про що на сесії ради інформує голова територіальної виборчої комісії,рада обирає тимчасову президію з числа депутатів ради у кількості трьох</w:t>
      </w:r>
      <w:r w:rsidR="006406FD" w:rsidRPr="00EC37C7">
        <w:rPr>
          <w:rFonts w:ascii="Times New Roman" w:eastAsia="Times New Roman" w:hAnsi="Times New Roman" w:cs="Times New Roman"/>
          <w:sz w:val="28"/>
          <w:szCs w:val="28"/>
          <w:lang w:val="uk-UA" w:eastAsia="ru-RU"/>
        </w:rPr>
        <w:t xml:space="preserve"> </w:t>
      </w:r>
      <w:r w:rsidRPr="00EC37C7">
        <w:rPr>
          <w:rFonts w:ascii="Times New Roman" w:eastAsia="Times New Roman" w:hAnsi="Times New Roman" w:cs="Times New Roman"/>
          <w:sz w:val="28"/>
          <w:szCs w:val="28"/>
          <w:lang w:val="uk-UA" w:eastAsia="ru-RU"/>
        </w:rPr>
        <w:t>-</w:t>
      </w:r>
      <w:r w:rsidR="006406FD" w:rsidRPr="00EC37C7">
        <w:rPr>
          <w:rFonts w:ascii="Times New Roman" w:eastAsia="Times New Roman" w:hAnsi="Times New Roman" w:cs="Times New Roman"/>
          <w:sz w:val="28"/>
          <w:szCs w:val="28"/>
          <w:lang w:val="uk-UA" w:eastAsia="ru-RU"/>
        </w:rPr>
        <w:t xml:space="preserve"> </w:t>
      </w:r>
      <w:r w:rsidRPr="00EC37C7">
        <w:rPr>
          <w:rFonts w:ascii="Times New Roman" w:eastAsia="Times New Roman" w:hAnsi="Times New Roman" w:cs="Times New Roman"/>
          <w:sz w:val="28"/>
          <w:szCs w:val="28"/>
          <w:lang w:val="uk-UA" w:eastAsia="ru-RU"/>
        </w:rPr>
        <w:t>п</w:t>
      </w:r>
      <w:r w:rsidR="006406FD" w:rsidRPr="00EC37C7">
        <w:rPr>
          <w:rFonts w:ascii="Times New Roman" w:eastAsia="Times New Roman" w:hAnsi="Times New Roman" w:cs="Times New Roman"/>
          <w:sz w:val="28"/>
          <w:szCs w:val="28"/>
          <w:lang w:val="uk-UA" w:eastAsia="ru-RU"/>
        </w:rPr>
        <w:t>’</w:t>
      </w:r>
      <w:r w:rsidRPr="00EC37C7">
        <w:rPr>
          <w:rFonts w:ascii="Times New Roman" w:eastAsia="Times New Roman" w:hAnsi="Times New Roman" w:cs="Times New Roman"/>
          <w:sz w:val="28"/>
          <w:szCs w:val="28"/>
          <w:lang w:val="uk-UA" w:eastAsia="ru-RU"/>
        </w:rPr>
        <w:t>яти осіб . Члени тимчасової президії почергово головують на пленарних засіданнях ради до обрання секретаря ради. З часу обрання секретаря ради він головує на пленарних засіданнях ради.</w:t>
      </w:r>
    </w:p>
    <w:p w:rsidR="004153FA" w:rsidRPr="00EC37C7" w:rsidRDefault="004153FA" w:rsidP="00EC37C7">
      <w:pPr>
        <w:spacing w:before="75" w:after="75" w:line="240" w:lineRule="auto"/>
        <w:jc w:val="both"/>
        <w:rPr>
          <w:rFonts w:ascii="Times New Roman" w:eastAsia="Times New Roman" w:hAnsi="Times New Roman" w:cs="Times New Roman"/>
          <w:b/>
          <w:sz w:val="28"/>
          <w:szCs w:val="28"/>
          <w:lang w:val="uk-UA" w:eastAsia="ru-RU"/>
        </w:rPr>
      </w:pPr>
      <w:r w:rsidRPr="00EC37C7">
        <w:rPr>
          <w:rFonts w:ascii="Times New Roman" w:eastAsia="Times New Roman" w:hAnsi="Times New Roman" w:cs="Times New Roman"/>
          <w:sz w:val="28"/>
          <w:szCs w:val="28"/>
          <w:lang w:val="uk-UA" w:eastAsia="ru-RU"/>
        </w:rPr>
        <w:t xml:space="preserve">Стаття 12. </w:t>
      </w:r>
      <w:r w:rsidRPr="00EC37C7">
        <w:rPr>
          <w:rFonts w:ascii="Times New Roman" w:eastAsia="Times New Roman" w:hAnsi="Times New Roman" w:cs="Times New Roman"/>
          <w:b/>
          <w:sz w:val="28"/>
          <w:szCs w:val="28"/>
          <w:lang w:val="uk-UA" w:eastAsia="ru-RU"/>
        </w:rPr>
        <w:t>Порядок денний першої сесії Ради.</w:t>
      </w:r>
    </w:p>
    <w:p w:rsidR="004153FA" w:rsidRPr="00EC37C7" w:rsidRDefault="004153FA"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12.1. До порядку денного першої сесії Ради мають бути включені такі питання :</w:t>
      </w:r>
    </w:p>
    <w:p w:rsidR="004153FA" w:rsidRPr="00EC37C7" w:rsidRDefault="004153FA"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12.1.1. Інформація голови територіальної виборчої</w:t>
      </w:r>
      <w:r w:rsidR="00B41EC6" w:rsidRPr="00EC37C7">
        <w:rPr>
          <w:rFonts w:ascii="Times New Roman" w:eastAsia="Times New Roman" w:hAnsi="Times New Roman" w:cs="Times New Roman"/>
          <w:sz w:val="28"/>
          <w:szCs w:val="28"/>
          <w:lang w:val="uk-UA" w:eastAsia="ru-RU"/>
        </w:rPr>
        <w:t xml:space="preserve"> про підсумки виборів депутатів Ради та сільського голови і визнання їх  повноважень;</w:t>
      </w:r>
    </w:p>
    <w:p w:rsidR="00B41EC6" w:rsidRPr="00EC37C7" w:rsidRDefault="00B41EC6"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12.1.2. Про обрання сільського голови.</w:t>
      </w:r>
    </w:p>
    <w:p w:rsidR="00B41EC6" w:rsidRPr="00EC37C7" w:rsidRDefault="00B41EC6"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12.1.3. Про обрання секретаря ради.</w:t>
      </w:r>
    </w:p>
    <w:p w:rsidR="00BC14AC" w:rsidRPr="00EC37C7" w:rsidRDefault="00BC14AC"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12.1.4. Інші питання.</w:t>
      </w:r>
    </w:p>
    <w:p w:rsidR="00B41EC6" w:rsidRPr="00EC37C7" w:rsidRDefault="00B41EC6"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12.2. Перша сесія у разі необхідності може складатись з двох пленарних засідань Ради.</w:t>
      </w:r>
    </w:p>
    <w:p w:rsidR="00B41EC6" w:rsidRPr="00EC37C7" w:rsidRDefault="00B41EC6"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Стаття 13. Форми роботи Ради.</w:t>
      </w:r>
    </w:p>
    <w:p w:rsidR="00B41EC6" w:rsidRPr="00EC37C7" w:rsidRDefault="00B41EC6"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 xml:space="preserve">13.1. Рада проводить свою роботу сесійно. Сесія Ради складається з пленарних засідань Ради,а також засідань постійних комісій Ради. Постійна комісія або робоча група Ради  може проводити своє засідання у перервах </w:t>
      </w:r>
      <w:r w:rsidRPr="00EC37C7">
        <w:rPr>
          <w:rFonts w:ascii="Times New Roman" w:eastAsia="Times New Roman" w:hAnsi="Times New Roman" w:cs="Times New Roman"/>
          <w:sz w:val="28"/>
          <w:szCs w:val="28"/>
          <w:lang w:val="uk-UA" w:eastAsia="ru-RU"/>
        </w:rPr>
        <w:lastRenderedPageBreak/>
        <w:t>пленарного засідання Ради</w:t>
      </w:r>
      <w:r w:rsidR="006406FD" w:rsidRPr="00EC37C7">
        <w:rPr>
          <w:rFonts w:ascii="Times New Roman" w:eastAsia="Times New Roman" w:hAnsi="Times New Roman" w:cs="Times New Roman"/>
          <w:sz w:val="28"/>
          <w:szCs w:val="28"/>
          <w:lang w:val="uk-UA" w:eastAsia="ru-RU"/>
        </w:rPr>
        <w:t xml:space="preserve"> у тих випадках,коли питання визнано невідкладним,чи за дорученням Ради,якщо пленарне засідання Ради </w:t>
      </w:r>
      <w:r w:rsidRPr="00EC37C7">
        <w:rPr>
          <w:rFonts w:ascii="Times New Roman" w:eastAsia="Times New Roman" w:hAnsi="Times New Roman" w:cs="Times New Roman"/>
          <w:sz w:val="28"/>
          <w:szCs w:val="28"/>
          <w:lang w:val="uk-UA" w:eastAsia="ru-RU"/>
        </w:rPr>
        <w:t xml:space="preserve"> пов’язане з прийняттям рішень,прове</w:t>
      </w:r>
      <w:r w:rsidR="006406FD" w:rsidRPr="00EC37C7">
        <w:rPr>
          <w:rFonts w:ascii="Times New Roman" w:eastAsia="Times New Roman" w:hAnsi="Times New Roman" w:cs="Times New Roman"/>
          <w:sz w:val="28"/>
          <w:szCs w:val="28"/>
          <w:lang w:val="uk-UA" w:eastAsia="ru-RU"/>
        </w:rPr>
        <w:t>денням виборів,призначенням або затвердженням на  посади посадових осіб.</w:t>
      </w:r>
    </w:p>
    <w:p w:rsidR="006406FD" w:rsidRPr="00EC37C7" w:rsidRDefault="006406FD" w:rsidP="00EC37C7">
      <w:pPr>
        <w:spacing w:before="75" w:after="75" w:line="240" w:lineRule="auto"/>
        <w:jc w:val="both"/>
        <w:rPr>
          <w:rFonts w:ascii="Times New Roman" w:eastAsia="Times New Roman" w:hAnsi="Times New Roman" w:cs="Times New Roman"/>
          <w:b/>
          <w:sz w:val="28"/>
          <w:szCs w:val="28"/>
          <w:lang w:val="uk-UA" w:eastAsia="ru-RU"/>
        </w:rPr>
      </w:pPr>
      <w:r w:rsidRPr="00EC37C7">
        <w:rPr>
          <w:rFonts w:ascii="Times New Roman" w:eastAsia="Times New Roman" w:hAnsi="Times New Roman" w:cs="Times New Roman"/>
          <w:sz w:val="28"/>
          <w:szCs w:val="28"/>
          <w:lang w:val="uk-UA" w:eastAsia="ru-RU"/>
        </w:rPr>
        <w:t xml:space="preserve">Стаття 14. </w:t>
      </w:r>
      <w:r w:rsidRPr="00EC37C7">
        <w:rPr>
          <w:rFonts w:ascii="Times New Roman" w:eastAsia="Times New Roman" w:hAnsi="Times New Roman" w:cs="Times New Roman"/>
          <w:b/>
          <w:sz w:val="28"/>
          <w:szCs w:val="28"/>
          <w:lang w:val="uk-UA" w:eastAsia="ru-RU"/>
        </w:rPr>
        <w:t>Розпорядок роботи пленарних засідань ради.</w:t>
      </w:r>
    </w:p>
    <w:p w:rsidR="006406FD" w:rsidRPr="00EC37C7" w:rsidRDefault="006406FD"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14.1. Пленарні засідання Ради,як правило проводяться у робочі дні. Починаються о 10 годині і закінчуються не пізніше 16 години,з перервами на 15 хвилин через кожні 2 години роботи і на 30 хвилин для обідньої перерви.</w:t>
      </w:r>
    </w:p>
    <w:p w:rsidR="006406FD" w:rsidRPr="00EC37C7" w:rsidRDefault="006406FD"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14.2. Пленарні засідання Ради може бути продовжено головуючим на пленарному засіданні Ради понад визначений у пункті 14.1. цієї статті робочий час,але не більше ніж на 30 хвилин.</w:t>
      </w:r>
    </w:p>
    <w:p w:rsidR="006406FD" w:rsidRPr="00EC37C7" w:rsidRDefault="006406FD"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У необхідних випадках за рішенням Ради під час проведення  пленарного засідання можуть бути проведені окремі або спільні засідання постійних комісій</w:t>
      </w:r>
      <w:r w:rsidR="00781BD8" w:rsidRPr="00EC37C7">
        <w:rPr>
          <w:rFonts w:ascii="Times New Roman" w:eastAsia="Times New Roman" w:hAnsi="Times New Roman" w:cs="Times New Roman"/>
          <w:sz w:val="28"/>
          <w:szCs w:val="28"/>
          <w:lang w:val="uk-UA" w:eastAsia="ru-RU"/>
        </w:rPr>
        <w:t>,а також оголошені додаткові перерви в роботі сесії з визначенням у кожному випадку їх тривалості.</w:t>
      </w:r>
    </w:p>
    <w:p w:rsidR="00781BD8" w:rsidRPr="00EC37C7" w:rsidRDefault="00781BD8"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Одноразові зміни часу роботи можуть здійснюватись за рішенням Ради. Таке рішення приймається у порядку,передбаченому  для вирішення процедурних питань.</w:t>
      </w:r>
    </w:p>
    <w:p w:rsidR="00781BD8" w:rsidRPr="00EC37C7" w:rsidRDefault="00781BD8"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14.3. За вмотивованими зверненнями двох або більше уповноважених представників зареєстрованих депутатських фракцій (груп) головуючий на пленарному засіданні Ради зобов’язаний оголосити позачергову перерву у пленарному засіданні Ради. Правом на оголошення позачергової перерви з одного питання депутатська фракція чи група може скористатись лише один раз протягом пленарного засідання.</w:t>
      </w:r>
    </w:p>
    <w:p w:rsidR="00781BD8" w:rsidRPr="00EC37C7" w:rsidRDefault="00781BD8"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14.4. Кожне пленарне засідання Ради починається і закінчується Гімном України розміщується Державний Прапор України,малий Державний Герб України .</w:t>
      </w:r>
    </w:p>
    <w:p w:rsidR="00781BD8" w:rsidRPr="00EC37C7" w:rsidRDefault="00781BD8"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 xml:space="preserve">Стаття 15 </w:t>
      </w:r>
      <w:r w:rsidRPr="00EC37C7">
        <w:rPr>
          <w:rFonts w:ascii="Times New Roman" w:eastAsia="Times New Roman" w:hAnsi="Times New Roman" w:cs="Times New Roman"/>
          <w:b/>
          <w:sz w:val="28"/>
          <w:szCs w:val="28"/>
          <w:lang w:val="uk-UA" w:eastAsia="ru-RU"/>
        </w:rPr>
        <w:t>Порядок скликання сесії Ради.</w:t>
      </w:r>
    </w:p>
    <w:p w:rsidR="00781BD8" w:rsidRPr="00EC37C7" w:rsidRDefault="00781BD8"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 xml:space="preserve">15.1. </w:t>
      </w:r>
      <w:proofErr w:type="spellStart"/>
      <w:r w:rsidRPr="00EC37C7">
        <w:rPr>
          <w:rFonts w:ascii="Times New Roman" w:eastAsia="Times New Roman" w:hAnsi="Times New Roman" w:cs="Times New Roman"/>
          <w:sz w:val="28"/>
          <w:szCs w:val="28"/>
          <w:lang w:val="uk-UA" w:eastAsia="ru-RU"/>
        </w:rPr>
        <w:t>Дашківська</w:t>
      </w:r>
      <w:proofErr w:type="spellEnd"/>
      <w:r w:rsidRPr="00EC37C7">
        <w:rPr>
          <w:rFonts w:ascii="Times New Roman" w:eastAsia="Times New Roman" w:hAnsi="Times New Roman" w:cs="Times New Roman"/>
          <w:sz w:val="28"/>
          <w:szCs w:val="28"/>
          <w:lang w:val="uk-UA" w:eastAsia="ru-RU"/>
        </w:rPr>
        <w:t xml:space="preserve">  сільська Рада проводить свою роботу сесійно. Сесія складається з пленарних засідань ради,а також засідань постійних комісій Ради.</w:t>
      </w:r>
    </w:p>
    <w:p w:rsidR="00781BD8" w:rsidRPr="00EC37C7" w:rsidRDefault="00781BD8"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15.2.</w:t>
      </w:r>
      <w:r w:rsidR="00521D77" w:rsidRPr="00EC37C7">
        <w:rPr>
          <w:rFonts w:ascii="Times New Roman" w:eastAsia="Times New Roman" w:hAnsi="Times New Roman" w:cs="Times New Roman"/>
          <w:sz w:val="28"/>
          <w:szCs w:val="28"/>
          <w:lang w:val="uk-UA" w:eastAsia="ru-RU"/>
        </w:rPr>
        <w:t>Сесії Ради,окрім першої,скликаються сільським головою.</w:t>
      </w:r>
    </w:p>
    <w:p w:rsidR="00521D77" w:rsidRPr="00EC37C7" w:rsidRDefault="00521D77"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15.3. Сесія Ради скликається в міру необхідності,але не менше одного разу на квартал,а з питань відведення земельних ділянок та надання документів дозвільного характеру у сфері господарської діяльності – не рідше ніж один раз на місяць.</w:t>
      </w:r>
    </w:p>
    <w:p w:rsidR="00521D77" w:rsidRPr="00EC37C7" w:rsidRDefault="00521D77"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15.4. У разі немотивованої відмови  сільського голови або неможливості його скликати сесію Ради  вона скликається секретарем Ради.</w:t>
      </w:r>
    </w:p>
    <w:p w:rsidR="00521D77" w:rsidRPr="00EC37C7" w:rsidRDefault="00521D77"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15.5. У цих випадках сесія Ради скликається :</w:t>
      </w:r>
    </w:p>
    <w:p w:rsidR="00521D77" w:rsidRPr="00EC37C7" w:rsidRDefault="00521D77"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 якщо сесія не скликається сільським головою у строки,передбачені Законом України «про місцеве самоврядування в Україні»;</w:t>
      </w:r>
    </w:p>
    <w:p w:rsidR="00521D77" w:rsidRPr="00EC37C7" w:rsidRDefault="00521D77"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lastRenderedPageBreak/>
        <w:t>2) якщо сільський голова без поважних причин не скликав сесію у двотижневий строк після настання умов,передбачених ч.7 ст.46 Закону У</w:t>
      </w:r>
      <w:r w:rsidR="008D28D8" w:rsidRPr="00EC37C7">
        <w:rPr>
          <w:rFonts w:ascii="Times New Roman" w:eastAsia="Times New Roman" w:hAnsi="Times New Roman" w:cs="Times New Roman"/>
          <w:sz w:val="28"/>
          <w:szCs w:val="28"/>
          <w:lang w:val="uk-UA" w:eastAsia="ru-RU"/>
        </w:rPr>
        <w:t>к</w:t>
      </w:r>
      <w:r w:rsidRPr="00EC37C7">
        <w:rPr>
          <w:rFonts w:ascii="Times New Roman" w:eastAsia="Times New Roman" w:hAnsi="Times New Roman" w:cs="Times New Roman"/>
          <w:sz w:val="28"/>
          <w:szCs w:val="28"/>
          <w:lang w:val="uk-UA" w:eastAsia="ru-RU"/>
        </w:rPr>
        <w:t>раїни «Про місцеве самоврядування в Україні»</w:t>
      </w:r>
    </w:p>
    <w:p w:rsidR="00521D77" w:rsidRPr="00EC37C7" w:rsidRDefault="00521D77"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15.6. Сесія Ради повинна бути також скликана за пропозицією не менше як однієї третини депутатів від загального складу Ради,виконавчого комітету Ради</w:t>
      </w:r>
      <w:r w:rsidR="00DC392B" w:rsidRPr="00EC37C7">
        <w:rPr>
          <w:rFonts w:ascii="Times New Roman" w:eastAsia="Times New Roman" w:hAnsi="Times New Roman" w:cs="Times New Roman"/>
          <w:sz w:val="28"/>
          <w:szCs w:val="28"/>
          <w:lang w:val="uk-UA" w:eastAsia="ru-RU"/>
        </w:rPr>
        <w:t>.</w:t>
      </w:r>
    </w:p>
    <w:p w:rsidR="00DC392B" w:rsidRPr="00EC37C7" w:rsidRDefault="00DC392B"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15.7. У разі якщо сільський голова або секретар Ради у двотижневий строк не скликають сесію на вимогу суб’єктів,зазначених у п.15.6. Регламенту,або у разі якщо посади є вакантними,сесія може бути скликана депутатами Ради,які становлять не менш як одну третину складу Ради,або постійною комісією Ради.</w:t>
      </w:r>
    </w:p>
    <w:p w:rsidR="00DC392B" w:rsidRPr="00EC37C7" w:rsidRDefault="00DC392B"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15.8. Рішення про скликання сесії Ради доводиться до відома депутатів і</w:t>
      </w:r>
      <w:r w:rsidR="008D28D8" w:rsidRPr="00EC37C7">
        <w:rPr>
          <w:rFonts w:ascii="Times New Roman" w:eastAsia="Times New Roman" w:hAnsi="Times New Roman" w:cs="Times New Roman"/>
          <w:sz w:val="28"/>
          <w:szCs w:val="28"/>
          <w:lang w:val="uk-UA" w:eastAsia="ru-RU"/>
        </w:rPr>
        <w:t xml:space="preserve"> </w:t>
      </w:r>
      <w:r w:rsidRPr="00EC37C7">
        <w:rPr>
          <w:rFonts w:ascii="Times New Roman" w:eastAsia="Times New Roman" w:hAnsi="Times New Roman" w:cs="Times New Roman"/>
          <w:sz w:val="28"/>
          <w:szCs w:val="28"/>
          <w:lang w:val="uk-UA" w:eastAsia="ru-RU"/>
        </w:rPr>
        <w:t>населення не пізніше як за 10 днів до сесії,а у виняткових випадках – не пізніш як за день до сесії із зазначенн</w:t>
      </w:r>
      <w:r w:rsidR="008D28D8" w:rsidRPr="00EC37C7">
        <w:rPr>
          <w:rFonts w:ascii="Times New Roman" w:eastAsia="Times New Roman" w:hAnsi="Times New Roman" w:cs="Times New Roman"/>
          <w:sz w:val="28"/>
          <w:szCs w:val="28"/>
          <w:lang w:val="uk-UA" w:eastAsia="ru-RU"/>
        </w:rPr>
        <w:t>я</w:t>
      </w:r>
      <w:r w:rsidRPr="00EC37C7">
        <w:rPr>
          <w:rFonts w:ascii="Times New Roman" w:eastAsia="Times New Roman" w:hAnsi="Times New Roman" w:cs="Times New Roman"/>
          <w:sz w:val="28"/>
          <w:szCs w:val="28"/>
          <w:lang w:val="uk-UA" w:eastAsia="ru-RU"/>
        </w:rPr>
        <w:t>м часу скликання,місця проведення та питань,які передбачається внести на розгляд Ради.</w:t>
      </w:r>
    </w:p>
    <w:p w:rsidR="00DC392B" w:rsidRPr="00EC37C7" w:rsidRDefault="00DC392B"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15.9. Сесію Ради відкриває і веде сільський голова,а у випадках передбачених п.15.4. Регламенту,- за дорученням групи депутатів,з ініціативи якої скликана сесія,один з депутатів,що входить до її складу,а веде за рішенням Ради один з депутатів Ради.</w:t>
      </w:r>
    </w:p>
    <w:p w:rsidR="00DC392B" w:rsidRPr="00EC37C7" w:rsidRDefault="00DC392B"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15.10. Сесія Ради є повноважною,якщо на її пленарному засіданні бере участь більше половини депутатів від загального складу Ради.</w:t>
      </w:r>
    </w:p>
    <w:p w:rsidR="00DC392B" w:rsidRPr="00EC37C7" w:rsidRDefault="00DC392B"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15.11. Пропозиції щодо питань на розгляд Ради можуть виноситься сільським головою,пості</w:t>
      </w:r>
      <w:r w:rsidR="008D28D8" w:rsidRPr="00EC37C7">
        <w:rPr>
          <w:rFonts w:ascii="Times New Roman" w:eastAsia="Times New Roman" w:hAnsi="Times New Roman" w:cs="Times New Roman"/>
          <w:sz w:val="28"/>
          <w:szCs w:val="28"/>
          <w:lang w:val="uk-UA" w:eastAsia="ru-RU"/>
        </w:rPr>
        <w:t>й</w:t>
      </w:r>
      <w:r w:rsidRPr="00EC37C7">
        <w:rPr>
          <w:rFonts w:ascii="Times New Roman" w:eastAsia="Times New Roman" w:hAnsi="Times New Roman" w:cs="Times New Roman"/>
          <w:sz w:val="28"/>
          <w:szCs w:val="28"/>
          <w:lang w:val="uk-UA" w:eastAsia="ru-RU"/>
        </w:rPr>
        <w:t>ними комісіями,депутатами,виконавчим комітетом Ради,головою місцевої державної адміністрації</w:t>
      </w:r>
      <w:r w:rsidR="008D28D8" w:rsidRPr="00EC37C7">
        <w:rPr>
          <w:rFonts w:ascii="Times New Roman" w:eastAsia="Times New Roman" w:hAnsi="Times New Roman" w:cs="Times New Roman"/>
          <w:sz w:val="28"/>
          <w:szCs w:val="28"/>
          <w:lang w:val="uk-UA" w:eastAsia="ru-RU"/>
        </w:rPr>
        <w:t>,головою районної,обласної ради,загальними зборами громадян. Пропозиції щодо прийняття рішень,які відповідно до закону є регуляторними актами,вносяться уз урахуванням вимог Закону України» Про засади державної регуляторної політики у сфері господарської діяльності»</w:t>
      </w:r>
    </w:p>
    <w:p w:rsidR="008D28D8" w:rsidRPr="00EC37C7" w:rsidRDefault="008D28D8"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15.12. Протоколи сесії Ради,прийняті рішення підписуються особисто сільським головою,у разі відсутності –</w:t>
      </w:r>
      <w:r w:rsidR="00C67C03" w:rsidRPr="00EC37C7">
        <w:rPr>
          <w:rFonts w:ascii="Times New Roman" w:eastAsia="Times New Roman" w:hAnsi="Times New Roman" w:cs="Times New Roman"/>
          <w:sz w:val="28"/>
          <w:szCs w:val="28"/>
          <w:lang w:val="uk-UA" w:eastAsia="ru-RU"/>
        </w:rPr>
        <w:t xml:space="preserve"> </w:t>
      </w:r>
      <w:r w:rsidRPr="00EC37C7">
        <w:rPr>
          <w:rFonts w:ascii="Times New Roman" w:eastAsia="Times New Roman" w:hAnsi="Times New Roman" w:cs="Times New Roman"/>
          <w:sz w:val="28"/>
          <w:szCs w:val="28"/>
          <w:lang w:val="uk-UA" w:eastAsia="ru-RU"/>
        </w:rPr>
        <w:t>секретарем  Ради,а у випадках,передбаченому п.15.7. Регламенту,- депутатом  ради,який за дорученням депутатів головує на її засіданні.</w:t>
      </w:r>
    </w:p>
    <w:p w:rsidR="008D28D8" w:rsidRPr="00EC37C7" w:rsidRDefault="008D28D8"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15.13. Інформація про скликання сесії Ради оприлюднюється на Дошці оголошень.</w:t>
      </w:r>
    </w:p>
    <w:p w:rsidR="008D28D8" w:rsidRPr="00EC37C7" w:rsidRDefault="008D28D8"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 xml:space="preserve">Стаття 16 </w:t>
      </w:r>
      <w:r w:rsidRPr="00EC37C7">
        <w:rPr>
          <w:rFonts w:ascii="Times New Roman" w:eastAsia="Times New Roman" w:hAnsi="Times New Roman" w:cs="Times New Roman"/>
          <w:b/>
          <w:sz w:val="28"/>
          <w:szCs w:val="28"/>
          <w:lang w:val="uk-UA" w:eastAsia="ru-RU"/>
        </w:rPr>
        <w:t>Формування порядку денного сесії Ради.</w:t>
      </w:r>
    </w:p>
    <w:p w:rsidR="008D28D8" w:rsidRPr="00EC37C7" w:rsidRDefault="008D28D8"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16.1. Пропозиції до проекту порядку денного сесії Ради вносяться сільським  головою,депутатами,постійними комісіями . Пропозиції ,як правило вносяться не пізніше як за 20 днів до відкриття сесії.</w:t>
      </w:r>
    </w:p>
    <w:p w:rsidR="008D28D8" w:rsidRPr="00EC37C7" w:rsidRDefault="008D28D8"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16.2. У випадку виникнення надзвичайних ситуацій та інших  невідкладних випадків,передбачених законом,проекти рішень Ради оприлюднюються негайно після їх підготовки.</w:t>
      </w:r>
    </w:p>
    <w:p w:rsidR="008D28D8" w:rsidRPr="00EC37C7" w:rsidRDefault="008D28D8"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lastRenderedPageBreak/>
        <w:t>16.3. Проекти рішень Ради,які підлягають обговорен</w:t>
      </w:r>
      <w:r w:rsidR="00085F22" w:rsidRPr="00EC37C7">
        <w:rPr>
          <w:rFonts w:ascii="Times New Roman" w:eastAsia="Times New Roman" w:hAnsi="Times New Roman" w:cs="Times New Roman"/>
          <w:sz w:val="28"/>
          <w:szCs w:val="28"/>
          <w:lang w:val="uk-UA" w:eastAsia="ru-RU"/>
        </w:rPr>
        <w:t>н</w:t>
      </w:r>
      <w:r w:rsidRPr="00EC37C7">
        <w:rPr>
          <w:rFonts w:ascii="Times New Roman" w:eastAsia="Times New Roman" w:hAnsi="Times New Roman" w:cs="Times New Roman"/>
          <w:sz w:val="28"/>
          <w:szCs w:val="28"/>
          <w:lang w:val="uk-UA" w:eastAsia="ru-RU"/>
        </w:rPr>
        <w:t>ю,оприлюднюються на Дошці оголошень.</w:t>
      </w:r>
    </w:p>
    <w:p w:rsidR="008D28D8" w:rsidRPr="00EC37C7" w:rsidRDefault="008D28D8"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16.4. Пр</w:t>
      </w:r>
      <w:r w:rsidR="00085F22" w:rsidRPr="00EC37C7">
        <w:rPr>
          <w:rFonts w:ascii="Times New Roman" w:eastAsia="Times New Roman" w:hAnsi="Times New Roman" w:cs="Times New Roman"/>
          <w:sz w:val="28"/>
          <w:szCs w:val="28"/>
          <w:lang w:val="uk-UA" w:eastAsia="ru-RU"/>
        </w:rPr>
        <w:t>о</w:t>
      </w:r>
      <w:r w:rsidRPr="00EC37C7">
        <w:rPr>
          <w:rFonts w:ascii="Times New Roman" w:eastAsia="Times New Roman" w:hAnsi="Times New Roman" w:cs="Times New Roman"/>
          <w:sz w:val="28"/>
          <w:szCs w:val="28"/>
          <w:lang w:val="uk-UA" w:eastAsia="ru-RU"/>
        </w:rPr>
        <w:t>екти актів органів місцевого самоврядування  оприлюднюються в порядку ,передбаченому  Законом України « Про доступ до публічної інформації»</w:t>
      </w:r>
      <w:r w:rsidR="00085F22" w:rsidRPr="00EC37C7">
        <w:rPr>
          <w:rFonts w:ascii="Times New Roman" w:eastAsia="Times New Roman" w:hAnsi="Times New Roman" w:cs="Times New Roman"/>
          <w:sz w:val="28"/>
          <w:szCs w:val="28"/>
          <w:lang w:val="uk-UA" w:eastAsia="ru-RU"/>
        </w:rPr>
        <w:t>,крім випадків  вини</w:t>
      </w:r>
      <w:r w:rsidRPr="00EC37C7">
        <w:rPr>
          <w:rFonts w:ascii="Times New Roman" w:eastAsia="Times New Roman" w:hAnsi="Times New Roman" w:cs="Times New Roman"/>
          <w:sz w:val="28"/>
          <w:szCs w:val="28"/>
          <w:lang w:val="uk-UA" w:eastAsia="ru-RU"/>
        </w:rPr>
        <w:t>кнен</w:t>
      </w:r>
      <w:r w:rsidR="00085F22" w:rsidRPr="00EC37C7">
        <w:rPr>
          <w:rFonts w:ascii="Times New Roman" w:eastAsia="Times New Roman" w:hAnsi="Times New Roman" w:cs="Times New Roman"/>
          <w:sz w:val="28"/>
          <w:szCs w:val="28"/>
          <w:lang w:val="uk-UA" w:eastAsia="ru-RU"/>
        </w:rPr>
        <w:t>н</w:t>
      </w:r>
      <w:r w:rsidRPr="00EC37C7">
        <w:rPr>
          <w:rFonts w:ascii="Times New Roman" w:eastAsia="Times New Roman" w:hAnsi="Times New Roman" w:cs="Times New Roman"/>
          <w:sz w:val="28"/>
          <w:szCs w:val="28"/>
          <w:lang w:val="uk-UA" w:eastAsia="ru-RU"/>
        </w:rPr>
        <w:t>я надзви</w:t>
      </w:r>
      <w:r w:rsidR="00085F22" w:rsidRPr="00EC37C7">
        <w:rPr>
          <w:rFonts w:ascii="Times New Roman" w:eastAsia="Times New Roman" w:hAnsi="Times New Roman" w:cs="Times New Roman"/>
          <w:sz w:val="28"/>
          <w:szCs w:val="28"/>
          <w:lang w:val="uk-UA" w:eastAsia="ru-RU"/>
        </w:rPr>
        <w:t>чайних ситуацій та інших  невідкладних випадків,передбачених законом,коли такі проекти оприлюднюються негайно після їх підготовки.</w:t>
      </w:r>
      <w:r w:rsidRPr="00EC37C7">
        <w:rPr>
          <w:rFonts w:ascii="Times New Roman" w:eastAsia="Times New Roman" w:hAnsi="Times New Roman" w:cs="Times New Roman"/>
          <w:sz w:val="28"/>
          <w:szCs w:val="28"/>
          <w:lang w:val="uk-UA" w:eastAsia="ru-RU"/>
        </w:rPr>
        <w:t xml:space="preserve"> </w:t>
      </w:r>
    </w:p>
    <w:p w:rsidR="00DC392B" w:rsidRPr="00EC37C7" w:rsidRDefault="00085F22"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16.5.</w:t>
      </w:r>
      <w:r w:rsidR="00A111AF" w:rsidRPr="00EC37C7">
        <w:rPr>
          <w:rFonts w:ascii="Times New Roman" w:eastAsia="Times New Roman" w:hAnsi="Times New Roman" w:cs="Times New Roman"/>
          <w:sz w:val="28"/>
          <w:szCs w:val="28"/>
          <w:lang w:val="uk-UA" w:eastAsia="ru-RU"/>
        </w:rPr>
        <w:t>Пропозиції щодо кожного питання</w:t>
      </w:r>
      <w:r w:rsidR="00483732" w:rsidRPr="00EC37C7">
        <w:rPr>
          <w:rFonts w:ascii="Times New Roman" w:eastAsia="Times New Roman" w:hAnsi="Times New Roman" w:cs="Times New Roman"/>
          <w:sz w:val="28"/>
          <w:szCs w:val="28"/>
          <w:lang w:val="uk-UA" w:eastAsia="ru-RU"/>
        </w:rPr>
        <w:t>,яке пропонується включити до проекту порядку денного сесії Ради або до затвердженого порядку денного сесії Ради,подається до Інструкції з діловодства Ради та чинного законодавства у формі проекту рішення із супровідним листом,пояснювальною запискою та листом погодженням. Документи ,що подаються до Ради пізніш як за  днів до відкриття сесії,</w:t>
      </w:r>
    </w:p>
    <w:p w:rsidR="00461A5B" w:rsidRPr="00EC37C7" w:rsidRDefault="00483732" w:rsidP="00EC37C7">
      <w:pPr>
        <w:spacing w:before="75" w:after="75" w:line="240" w:lineRule="auto"/>
        <w:jc w:val="both"/>
        <w:rPr>
          <w:rFonts w:ascii="Times New Roman" w:eastAsia="Times New Roman" w:hAnsi="Times New Roman" w:cs="Times New Roman"/>
          <w:sz w:val="28"/>
          <w:szCs w:val="28"/>
          <w:lang w:val="uk-UA" w:eastAsia="ru-RU"/>
        </w:rPr>
      </w:pPr>
      <w:r w:rsidRPr="00EC37C7">
        <w:rPr>
          <w:rFonts w:ascii="Times New Roman" w:eastAsia="Times New Roman" w:hAnsi="Times New Roman" w:cs="Times New Roman"/>
          <w:sz w:val="28"/>
          <w:szCs w:val="28"/>
          <w:lang w:val="uk-UA" w:eastAsia="ru-RU"/>
        </w:rPr>
        <w:t>На розгляд сесії та постійних комісій Ради не виносяться,крім випадків ,передбачених п.16.13 цієї статті.</w:t>
      </w:r>
    </w:p>
    <w:p w:rsidR="00781BD8" w:rsidRPr="00EC37C7" w:rsidRDefault="00461A5B" w:rsidP="00EC37C7">
      <w:pPr>
        <w:pStyle w:val="a7"/>
        <w:jc w:val="both"/>
        <w:rPr>
          <w:rFonts w:ascii="Times New Roman" w:hAnsi="Times New Roman" w:cs="Times New Roman"/>
          <w:sz w:val="28"/>
          <w:szCs w:val="28"/>
          <w:lang w:val="uk-UA" w:eastAsia="ru-RU"/>
        </w:rPr>
      </w:pPr>
      <w:r w:rsidRPr="00EC37C7">
        <w:rPr>
          <w:rFonts w:ascii="Times New Roman" w:hAnsi="Times New Roman" w:cs="Times New Roman"/>
          <w:sz w:val="28"/>
          <w:szCs w:val="28"/>
          <w:lang w:val="uk-UA" w:eastAsia="ru-RU"/>
        </w:rPr>
        <w:t>16.6</w:t>
      </w:r>
      <w:r w:rsidR="00CC6C48" w:rsidRPr="00EC37C7">
        <w:rPr>
          <w:rFonts w:ascii="Times New Roman" w:hAnsi="Times New Roman" w:cs="Times New Roman"/>
          <w:sz w:val="28"/>
          <w:szCs w:val="28"/>
          <w:lang w:val="uk-UA" w:eastAsia="ru-RU"/>
        </w:rPr>
        <w:t>. У випадках</w:t>
      </w:r>
      <w:r w:rsidR="00077393" w:rsidRPr="00EC37C7">
        <w:rPr>
          <w:rFonts w:ascii="Times New Roman" w:hAnsi="Times New Roman" w:cs="Times New Roman"/>
          <w:sz w:val="28"/>
          <w:szCs w:val="28"/>
          <w:lang w:val="uk-UA" w:eastAsia="ru-RU"/>
        </w:rPr>
        <w:t xml:space="preserve">,передбачених законодавством,до проекту порядку денного сесії Ради включаються звіти посадових осіб органів ,які рада відповідно утворює,обирає,призначає чи затверджує,про виконання програм соціально-економічного та культурного розвитку,сільського бюджету,рішень Ради із зазначенням питань про здійснення делегованих повноважень </w:t>
      </w:r>
      <w:r w:rsidRPr="00EC37C7">
        <w:rPr>
          <w:rFonts w:ascii="Times New Roman" w:hAnsi="Times New Roman" w:cs="Times New Roman"/>
          <w:sz w:val="28"/>
          <w:szCs w:val="28"/>
          <w:lang w:val="uk-UA" w:eastAsia="ru-RU"/>
        </w:rPr>
        <w:t>,інших посадових осіб,зобов’язаних звітувати перед Радою відповідно до законодавства України.</w:t>
      </w:r>
    </w:p>
    <w:p w:rsidR="00BC14AC" w:rsidRPr="00EC37C7" w:rsidRDefault="00461A5B" w:rsidP="00EC37C7">
      <w:pPr>
        <w:pStyle w:val="a7"/>
        <w:jc w:val="both"/>
        <w:rPr>
          <w:rFonts w:ascii="Times New Roman" w:hAnsi="Times New Roman" w:cs="Times New Roman"/>
          <w:bCs/>
          <w:sz w:val="28"/>
          <w:szCs w:val="28"/>
          <w:lang w:val="uk-UA" w:eastAsia="ru-RU"/>
        </w:rPr>
      </w:pPr>
      <w:r w:rsidRPr="00EC37C7">
        <w:rPr>
          <w:rFonts w:ascii="Times New Roman" w:hAnsi="Times New Roman" w:cs="Times New Roman"/>
          <w:bCs/>
          <w:sz w:val="28"/>
          <w:szCs w:val="28"/>
          <w:lang w:val="uk-UA" w:eastAsia="ru-RU"/>
        </w:rPr>
        <w:t>16.7.Розділ «Різне» включається до порядку денного кожного пленарного засідання незалежно від кількості питань., винесених на розгляд Ради.</w:t>
      </w:r>
    </w:p>
    <w:p w:rsidR="00461A5B" w:rsidRPr="00EC37C7" w:rsidRDefault="00461A5B" w:rsidP="00EC37C7">
      <w:pPr>
        <w:pStyle w:val="a7"/>
        <w:jc w:val="both"/>
        <w:rPr>
          <w:rFonts w:ascii="Times New Roman" w:hAnsi="Times New Roman" w:cs="Times New Roman"/>
          <w:bCs/>
          <w:sz w:val="28"/>
          <w:szCs w:val="28"/>
          <w:lang w:val="uk-UA" w:eastAsia="ru-RU"/>
        </w:rPr>
      </w:pPr>
      <w:r w:rsidRPr="00EC37C7">
        <w:rPr>
          <w:rFonts w:ascii="Times New Roman" w:hAnsi="Times New Roman" w:cs="Times New Roman"/>
          <w:bCs/>
          <w:sz w:val="28"/>
          <w:szCs w:val="28"/>
          <w:lang w:val="uk-UA" w:eastAsia="ru-RU"/>
        </w:rPr>
        <w:t>16.8 У виняткових випадках,після видання розпорядження сільського голови про скликання сесії ,додатковому включенню до порядку денного підлягають питання :</w:t>
      </w:r>
    </w:p>
    <w:p w:rsidR="00461A5B" w:rsidRPr="00EC37C7" w:rsidRDefault="00461A5B" w:rsidP="00EC37C7">
      <w:pPr>
        <w:pStyle w:val="a7"/>
        <w:jc w:val="both"/>
        <w:rPr>
          <w:rFonts w:ascii="Times New Roman" w:hAnsi="Times New Roman" w:cs="Times New Roman"/>
          <w:bCs/>
          <w:sz w:val="28"/>
          <w:szCs w:val="28"/>
          <w:lang w:val="uk-UA" w:eastAsia="ru-RU"/>
        </w:rPr>
      </w:pPr>
      <w:r w:rsidRPr="00EC37C7">
        <w:rPr>
          <w:rFonts w:ascii="Times New Roman" w:hAnsi="Times New Roman" w:cs="Times New Roman"/>
          <w:bCs/>
          <w:sz w:val="28"/>
          <w:szCs w:val="28"/>
          <w:lang w:val="uk-UA" w:eastAsia="ru-RU"/>
        </w:rPr>
        <w:t>- про затвердження або внесення змін до сільського бюджету</w:t>
      </w:r>
    </w:p>
    <w:p w:rsidR="00461A5B" w:rsidRPr="00EC37C7" w:rsidRDefault="00461A5B" w:rsidP="00EC37C7">
      <w:pPr>
        <w:pStyle w:val="a7"/>
        <w:jc w:val="both"/>
        <w:rPr>
          <w:rFonts w:ascii="Times New Roman" w:hAnsi="Times New Roman" w:cs="Times New Roman"/>
          <w:bCs/>
          <w:sz w:val="28"/>
          <w:szCs w:val="28"/>
          <w:lang w:val="uk-UA" w:eastAsia="ru-RU"/>
        </w:rPr>
      </w:pPr>
      <w:r w:rsidRPr="00EC37C7">
        <w:rPr>
          <w:rFonts w:ascii="Times New Roman" w:hAnsi="Times New Roman" w:cs="Times New Roman"/>
          <w:bCs/>
          <w:sz w:val="28"/>
          <w:szCs w:val="28"/>
          <w:lang w:val="uk-UA" w:eastAsia="ru-RU"/>
        </w:rPr>
        <w:t>-</w:t>
      </w:r>
      <w:r w:rsidR="00C67C03" w:rsidRPr="00EC37C7">
        <w:rPr>
          <w:rFonts w:ascii="Times New Roman" w:hAnsi="Times New Roman" w:cs="Times New Roman"/>
          <w:bCs/>
          <w:sz w:val="28"/>
          <w:szCs w:val="28"/>
          <w:lang w:val="uk-UA" w:eastAsia="ru-RU"/>
        </w:rPr>
        <w:t xml:space="preserve"> </w:t>
      </w:r>
      <w:r w:rsidRPr="00EC37C7">
        <w:rPr>
          <w:rFonts w:ascii="Times New Roman" w:hAnsi="Times New Roman" w:cs="Times New Roman"/>
          <w:bCs/>
          <w:sz w:val="28"/>
          <w:szCs w:val="28"/>
          <w:lang w:val="uk-UA" w:eastAsia="ru-RU"/>
        </w:rPr>
        <w:t>кадрові питання;</w:t>
      </w:r>
    </w:p>
    <w:p w:rsidR="00461A5B" w:rsidRPr="00EC37C7" w:rsidRDefault="00461A5B" w:rsidP="00EC37C7">
      <w:pPr>
        <w:pStyle w:val="a7"/>
        <w:jc w:val="both"/>
        <w:rPr>
          <w:rFonts w:ascii="Times New Roman" w:hAnsi="Times New Roman" w:cs="Times New Roman"/>
          <w:bCs/>
          <w:sz w:val="28"/>
          <w:szCs w:val="28"/>
          <w:lang w:val="uk-UA" w:eastAsia="ru-RU"/>
        </w:rPr>
      </w:pPr>
      <w:r w:rsidRPr="00EC37C7">
        <w:rPr>
          <w:rFonts w:ascii="Times New Roman" w:hAnsi="Times New Roman" w:cs="Times New Roman"/>
          <w:bCs/>
          <w:sz w:val="28"/>
          <w:szCs w:val="28"/>
          <w:lang w:val="uk-UA" w:eastAsia="ru-RU"/>
        </w:rPr>
        <w:t>-</w:t>
      </w:r>
      <w:r w:rsidR="00C67C03" w:rsidRPr="00EC37C7">
        <w:rPr>
          <w:rFonts w:ascii="Times New Roman" w:hAnsi="Times New Roman" w:cs="Times New Roman"/>
          <w:bCs/>
          <w:sz w:val="28"/>
          <w:szCs w:val="28"/>
          <w:lang w:val="uk-UA" w:eastAsia="ru-RU"/>
        </w:rPr>
        <w:t xml:space="preserve"> </w:t>
      </w:r>
      <w:r w:rsidRPr="00EC37C7">
        <w:rPr>
          <w:rFonts w:ascii="Times New Roman" w:hAnsi="Times New Roman" w:cs="Times New Roman"/>
          <w:bCs/>
          <w:sz w:val="28"/>
          <w:szCs w:val="28"/>
          <w:lang w:val="uk-UA" w:eastAsia="ru-RU"/>
        </w:rPr>
        <w:t>питання ,що потребують негайного розгляду.</w:t>
      </w:r>
    </w:p>
    <w:p w:rsidR="00461A5B" w:rsidRPr="00EC37C7" w:rsidRDefault="00461A5B" w:rsidP="00EC37C7">
      <w:pPr>
        <w:pStyle w:val="a7"/>
        <w:jc w:val="both"/>
        <w:rPr>
          <w:rFonts w:ascii="Times New Roman" w:hAnsi="Times New Roman" w:cs="Times New Roman"/>
          <w:b/>
          <w:bCs/>
          <w:sz w:val="28"/>
          <w:szCs w:val="28"/>
          <w:lang w:val="uk-UA" w:eastAsia="ru-RU"/>
        </w:rPr>
      </w:pPr>
      <w:r w:rsidRPr="00EC37C7">
        <w:rPr>
          <w:rFonts w:ascii="Times New Roman" w:hAnsi="Times New Roman" w:cs="Times New Roman"/>
          <w:bCs/>
          <w:sz w:val="28"/>
          <w:szCs w:val="28"/>
          <w:lang w:val="uk-UA" w:eastAsia="ru-RU"/>
        </w:rPr>
        <w:t xml:space="preserve">Стаття 17  </w:t>
      </w:r>
      <w:r w:rsidRPr="00EC37C7">
        <w:rPr>
          <w:rFonts w:ascii="Times New Roman" w:hAnsi="Times New Roman" w:cs="Times New Roman"/>
          <w:b/>
          <w:bCs/>
          <w:sz w:val="28"/>
          <w:szCs w:val="28"/>
          <w:lang w:val="uk-UA" w:eastAsia="ru-RU"/>
        </w:rPr>
        <w:t>Затвердження порядку денного сесії Ради.</w:t>
      </w:r>
    </w:p>
    <w:p w:rsidR="00461A5B" w:rsidRPr="00EC37C7" w:rsidRDefault="00461A5B" w:rsidP="00EC37C7">
      <w:pPr>
        <w:pStyle w:val="a7"/>
        <w:jc w:val="both"/>
        <w:rPr>
          <w:rFonts w:ascii="Times New Roman" w:hAnsi="Times New Roman" w:cs="Times New Roman"/>
          <w:bCs/>
          <w:sz w:val="28"/>
          <w:szCs w:val="28"/>
          <w:lang w:val="uk-UA" w:eastAsia="ru-RU"/>
        </w:rPr>
      </w:pPr>
      <w:r w:rsidRPr="00EC37C7">
        <w:rPr>
          <w:rFonts w:ascii="Times New Roman" w:hAnsi="Times New Roman" w:cs="Times New Roman"/>
          <w:bCs/>
          <w:sz w:val="28"/>
          <w:szCs w:val="28"/>
          <w:lang w:val="uk-UA" w:eastAsia="ru-RU"/>
        </w:rPr>
        <w:t>17.1 Проект порядку денного сесії Ради обговорюється і затверджується  в цілому більшістю голосів  депутатів Ради від загального її складу.</w:t>
      </w:r>
    </w:p>
    <w:p w:rsidR="00461A5B" w:rsidRPr="00EC37C7" w:rsidRDefault="00461A5B" w:rsidP="00EC37C7">
      <w:pPr>
        <w:pStyle w:val="a7"/>
        <w:jc w:val="both"/>
        <w:rPr>
          <w:rFonts w:ascii="Times New Roman" w:hAnsi="Times New Roman" w:cs="Times New Roman"/>
          <w:bCs/>
          <w:sz w:val="28"/>
          <w:szCs w:val="28"/>
          <w:lang w:val="uk-UA" w:eastAsia="ru-RU"/>
        </w:rPr>
      </w:pPr>
      <w:r w:rsidRPr="00EC37C7">
        <w:rPr>
          <w:rFonts w:ascii="Times New Roman" w:hAnsi="Times New Roman" w:cs="Times New Roman"/>
          <w:bCs/>
          <w:sz w:val="28"/>
          <w:szCs w:val="28"/>
          <w:lang w:val="uk-UA" w:eastAsia="ru-RU"/>
        </w:rPr>
        <w:t>17.2. Якщо за підсумками голосування питання до порядку денного сесії Ради не включено,воно вважається відхиленим.</w:t>
      </w:r>
    </w:p>
    <w:p w:rsidR="00461A5B" w:rsidRPr="00EC37C7" w:rsidRDefault="00461A5B" w:rsidP="00EC37C7">
      <w:pPr>
        <w:pStyle w:val="a7"/>
        <w:jc w:val="both"/>
        <w:rPr>
          <w:rFonts w:ascii="Times New Roman" w:hAnsi="Times New Roman" w:cs="Times New Roman"/>
          <w:bCs/>
          <w:sz w:val="28"/>
          <w:szCs w:val="28"/>
          <w:lang w:val="uk-UA" w:eastAsia="ru-RU"/>
        </w:rPr>
      </w:pPr>
      <w:r w:rsidRPr="00EC37C7">
        <w:rPr>
          <w:rFonts w:ascii="Times New Roman" w:hAnsi="Times New Roman" w:cs="Times New Roman"/>
          <w:bCs/>
          <w:sz w:val="28"/>
          <w:szCs w:val="28"/>
          <w:lang w:val="uk-UA" w:eastAsia="ru-RU"/>
        </w:rPr>
        <w:t>17.3. Рада може прийняти більшістю голосів депутатів від загального складу Ради мотивоване рішення відкладення  розгляду питання із затвердженого порядку денного сесії Ради на наступну сесію Ради. Таке рішення не може прийматись не більше двох разів щодо одного і того ж питання порядку денного.</w:t>
      </w:r>
    </w:p>
    <w:p w:rsidR="00461A5B" w:rsidRPr="00EC37C7" w:rsidRDefault="00461A5B" w:rsidP="00EC37C7">
      <w:pPr>
        <w:pStyle w:val="a7"/>
        <w:jc w:val="both"/>
        <w:rPr>
          <w:rFonts w:ascii="Times New Roman" w:hAnsi="Times New Roman" w:cs="Times New Roman"/>
          <w:bCs/>
          <w:sz w:val="28"/>
          <w:szCs w:val="28"/>
          <w:lang w:val="uk-UA" w:eastAsia="ru-RU"/>
        </w:rPr>
      </w:pPr>
      <w:r w:rsidRPr="00EC37C7">
        <w:rPr>
          <w:rFonts w:ascii="Times New Roman" w:hAnsi="Times New Roman" w:cs="Times New Roman"/>
          <w:bCs/>
          <w:sz w:val="28"/>
          <w:szCs w:val="28"/>
          <w:lang w:val="uk-UA" w:eastAsia="ru-RU"/>
        </w:rPr>
        <w:t xml:space="preserve">17.4. </w:t>
      </w:r>
      <w:r w:rsidR="00BC14AC" w:rsidRPr="00EC37C7">
        <w:rPr>
          <w:rFonts w:ascii="Times New Roman" w:hAnsi="Times New Roman" w:cs="Times New Roman"/>
          <w:bCs/>
          <w:sz w:val="28"/>
          <w:szCs w:val="28"/>
          <w:lang w:val="uk-UA" w:eastAsia="ru-RU"/>
        </w:rPr>
        <w:t>Якщо за внесення  на розгляд відкладеного питання рішення не прийнято,питання вважається знятим з розгляду як непідготовлене.</w:t>
      </w:r>
    </w:p>
    <w:p w:rsidR="00BC14AC" w:rsidRPr="00EC37C7" w:rsidRDefault="00BC14AC" w:rsidP="00EC37C7">
      <w:pPr>
        <w:pStyle w:val="a7"/>
        <w:jc w:val="both"/>
        <w:rPr>
          <w:rFonts w:ascii="Times New Roman" w:hAnsi="Times New Roman" w:cs="Times New Roman"/>
          <w:bCs/>
          <w:sz w:val="28"/>
          <w:szCs w:val="28"/>
          <w:lang w:val="uk-UA" w:eastAsia="ru-RU"/>
        </w:rPr>
      </w:pPr>
      <w:r w:rsidRPr="00EC37C7">
        <w:rPr>
          <w:rFonts w:ascii="Times New Roman" w:hAnsi="Times New Roman" w:cs="Times New Roman"/>
          <w:bCs/>
          <w:sz w:val="28"/>
          <w:szCs w:val="28"/>
          <w:lang w:val="uk-UA" w:eastAsia="ru-RU"/>
        </w:rPr>
        <w:t xml:space="preserve">17.5. Питання щодо притягнення особи до дисциплінарної відповідальності,а також дострокового припинення повноважень посадової особи Ради,які не  </w:t>
      </w:r>
      <w:r w:rsidRPr="00EC37C7">
        <w:rPr>
          <w:rFonts w:ascii="Times New Roman" w:hAnsi="Times New Roman" w:cs="Times New Roman"/>
          <w:bCs/>
          <w:sz w:val="28"/>
          <w:szCs w:val="28"/>
          <w:lang w:val="uk-UA" w:eastAsia="ru-RU"/>
        </w:rPr>
        <w:lastRenderedPageBreak/>
        <w:t>набрали необхідної кількості голосів « за»,не можуть вноситься на повторний розгляд Ради.</w:t>
      </w:r>
    </w:p>
    <w:p w:rsidR="00BC14AC" w:rsidRPr="00EC37C7" w:rsidRDefault="00BC14AC" w:rsidP="00EC37C7">
      <w:pPr>
        <w:pStyle w:val="a7"/>
        <w:jc w:val="both"/>
        <w:rPr>
          <w:rFonts w:ascii="Times New Roman" w:hAnsi="Times New Roman" w:cs="Times New Roman"/>
          <w:bCs/>
          <w:sz w:val="28"/>
          <w:szCs w:val="28"/>
          <w:lang w:val="uk-UA" w:eastAsia="ru-RU"/>
        </w:rPr>
      </w:pPr>
      <w:r w:rsidRPr="00EC37C7">
        <w:rPr>
          <w:rFonts w:ascii="Times New Roman" w:hAnsi="Times New Roman" w:cs="Times New Roman"/>
          <w:bCs/>
          <w:sz w:val="28"/>
          <w:szCs w:val="28"/>
          <w:lang w:val="uk-UA" w:eastAsia="ru-RU"/>
        </w:rPr>
        <w:t>Стаття 18 Порядок підготовки та розгляду регуляторних актів.</w:t>
      </w:r>
    </w:p>
    <w:p w:rsidR="00BC14AC" w:rsidRPr="00EC37C7" w:rsidRDefault="00BC14AC" w:rsidP="00EC37C7">
      <w:pPr>
        <w:pStyle w:val="a7"/>
        <w:jc w:val="both"/>
        <w:rPr>
          <w:rFonts w:ascii="Times New Roman" w:hAnsi="Times New Roman" w:cs="Times New Roman"/>
          <w:bCs/>
          <w:sz w:val="28"/>
          <w:szCs w:val="28"/>
          <w:lang w:val="uk-UA" w:eastAsia="ru-RU"/>
        </w:rPr>
      </w:pPr>
      <w:r w:rsidRPr="00EC37C7">
        <w:rPr>
          <w:rFonts w:ascii="Times New Roman" w:hAnsi="Times New Roman" w:cs="Times New Roman"/>
          <w:bCs/>
          <w:sz w:val="28"/>
          <w:szCs w:val="28"/>
          <w:lang w:val="uk-UA" w:eastAsia="ru-RU"/>
        </w:rPr>
        <w:t>18.1. Підготовка проектів регуляторних актів здійснюється на підставі плану діяльності з підготовки цих проектів на наступний календарний рік,який затверджується Радою не пізніше 15 грудня поточного року та оприлюднюється відповідно до Закону України «Про засади державної регуляторної політики у сфері господарської діяльності».</w:t>
      </w:r>
    </w:p>
    <w:p w:rsidR="00BC14AC" w:rsidRPr="00EC37C7" w:rsidRDefault="00BC14AC" w:rsidP="00EC37C7">
      <w:pPr>
        <w:pStyle w:val="a7"/>
        <w:jc w:val="both"/>
        <w:rPr>
          <w:rFonts w:ascii="Times New Roman" w:hAnsi="Times New Roman" w:cs="Times New Roman"/>
          <w:bCs/>
          <w:sz w:val="28"/>
          <w:szCs w:val="28"/>
          <w:lang w:val="uk-UA" w:eastAsia="ru-RU"/>
        </w:rPr>
      </w:pPr>
      <w:r w:rsidRPr="00EC37C7">
        <w:rPr>
          <w:rFonts w:ascii="Times New Roman" w:hAnsi="Times New Roman" w:cs="Times New Roman"/>
          <w:bCs/>
          <w:sz w:val="28"/>
          <w:szCs w:val="28"/>
          <w:lang w:val="uk-UA" w:eastAsia="ru-RU"/>
        </w:rPr>
        <w:t>18.2.</w:t>
      </w:r>
      <w:r w:rsidR="00C67C03" w:rsidRPr="00EC37C7">
        <w:rPr>
          <w:rFonts w:ascii="Times New Roman" w:hAnsi="Times New Roman" w:cs="Times New Roman"/>
          <w:bCs/>
          <w:sz w:val="28"/>
          <w:szCs w:val="28"/>
          <w:lang w:val="uk-UA" w:eastAsia="ru-RU"/>
        </w:rPr>
        <w:t xml:space="preserve">Розробник (виконавець) регуляторного акта готує аналіз </w:t>
      </w:r>
      <w:r w:rsidR="00C16A34" w:rsidRPr="00EC37C7">
        <w:rPr>
          <w:rFonts w:ascii="Times New Roman" w:hAnsi="Times New Roman" w:cs="Times New Roman"/>
          <w:bCs/>
          <w:sz w:val="28"/>
          <w:szCs w:val="28"/>
          <w:lang w:val="uk-UA" w:eastAsia="ru-RU"/>
        </w:rPr>
        <w:t xml:space="preserve">регуляторного впливу оприлюднюється у спосіб ,передбачений статтею 13 Закону України </w:t>
      </w:r>
      <w:r w:rsidR="007F45B2" w:rsidRPr="00EC37C7">
        <w:rPr>
          <w:rFonts w:ascii="Times New Roman" w:hAnsi="Times New Roman" w:cs="Times New Roman"/>
          <w:bCs/>
          <w:sz w:val="28"/>
          <w:szCs w:val="28"/>
          <w:lang w:val="uk-UA" w:eastAsia="ru-RU"/>
        </w:rPr>
        <w:t>«</w:t>
      </w:r>
      <w:r w:rsidR="00C16A34" w:rsidRPr="00EC37C7">
        <w:rPr>
          <w:rFonts w:ascii="Times New Roman" w:hAnsi="Times New Roman" w:cs="Times New Roman"/>
          <w:bCs/>
          <w:sz w:val="28"/>
          <w:szCs w:val="28"/>
          <w:lang w:val="uk-UA" w:eastAsia="ru-RU"/>
        </w:rPr>
        <w:t>Про засади державної регуляторної політики у</w:t>
      </w:r>
      <w:r w:rsidR="007F45B2" w:rsidRPr="00EC37C7">
        <w:rPr>
          <w:rFonts w:ascii="Times New Roman" w:hAnsi="Times New Roman" w:cs="Times New Roman"/>
          <w:bCs/>
          <w:sz w:val="28"/>
          <w:szCs w:val="28"/>
          <w:lang w:val="uk-UA" w:eastAsia="ru-RU"/>
        </w:rPr>
        <w:t xml:space="preserve"> сфері господарської діяльності</w:t>
      </w:r>
      <w:r w:rsidR="00C16A34" w:rsidRPr="00EC37C7">
        <w:rPr>
          <w:rFonts w:ascii="Times New Roman" w:hAnsi="Times New Roman" w:cs="Times New Roman"/>
          <w:bCs/>
          <w:sz w:val="28"/>
          <w:szCs w:val="28"/>
          <w:lang w:val="uk-UA" w:eastAsia="ru-RU"/>
        </w:rPr>
        <w:t>» не пізніше п’яти робочих днів з дня оприлюднення повідомлення про оприлюднення цього регуляторного акту.</w:t>
      </w:r>
    </w:p>
    <w:p w:rsidR="00C16A34" w:rsidRPr="00EC37C7" w:rsidRDefault="00C16A34" w:rsidP="00EC37C7">
      <w:pPr>
        <w:pStyle w:val="a7"/>
        <w:jc w:val="both"/>
        <w:rPr>
          <w:rFonts w:ascii="Times New Roman" w:hAnsi="Times New Roman" w:cs="Times New Roman"/>
          <w:bCs/>
          <w:sz w:val="28"/>
          <w:szCs w:val="28"/>
          <w:lang w:val="uk-UA" w:eastAsia="ru-RU"/>
        </w:rPr>
      </w:pPr>
      <w:r w:rsidRPr="00EC37C7">
        <w:rPr>
          <w:rFonts w:ascii="Times New Roman" w:hAnsi="Times New Roman" w:cs="Times New Roman"/>
          <w:bCs/>
          <w:sz w:val="28"/>
          <w:szCs w:val="28"/>
          <w:lang w:val="uk-UA" w:eastAsia="ru-RU"/>
        </w:rPr>
        <w:t>18.4. Розробник (виконавець) проекту регуляторного акту враховує або мотивовано відхиляє зауваження і пропозиції фізичних та юридичних осіб,їх об’єднань ,одержані у встановлені ним строки,відповідно до Закону.</w:t>
      </w:r>
    </w:p>
    <w:p w:rsidR="00C16A34" w:rsidRPr="00EC37C7" w:rsidRDefault="00C16A34" w:rsidP="00EC37C7">
      <w:pPr>
        <w:pStyle w:val="a7"/>
        <w:jc w:val="both"/>
        <w:rPr>
          <w:rFonts w:ascii="Times New Roman" w:hAnsi="Times New Roman" w:cs="Times New Roman"/>
          <w:bCs/>
          <w:sz w:val="28"/>
          <w:szCs w:val="28"/>
          <w:lang w:val="uk-UA" w:eastAsia="ru-RU"/>
        </w:rPr>
      </w:pPr>
      <w:r w:rsidRPr="00EC37C7">
        <w:rPr>
          <w:rFonts w:ascii="Times New Roman" w:hAnsi="Times New Roman" w:cs="Times New Roman"/>
          <w:bCs/>
          <w:sz w:val="28"/>
          <w:szCs w:val="28"/>
          <w:lang w:val="uk-UA" w:eastAsia="ru-RU"/>
        </w:rPr>
        <w:t>18.5 Стосовно кожного регуляторного акта послідовно здійснюється базове,повторне,та періодичне відстеження його результативності. До прийняття регуляторного акта сільською радою здійснюється базове відстеження. Звіт про відстеження результативності цього регуляторного акта оприлюднюється у десятиденний строк з дня підписання  цього звіту.</w:t>
      </w:r>
    </w:p>
    <w:p w:rsidR="00C16A34" w:rsidRPr="00EC37C7" w:rsidRDefault="00C16A34" w:rsidP="00EC37C7">
      <w:pPr>
        <w:pStyle w:val="a7"/>
        <w:jc w:val="both"/>
        <w:rPr>
          <w:rFonts w:ascii="Times New Roman" w:hAnsi="Times New Roman" w:cs="Times New Roman"/>
          <w:bCs/>
          <w:sz w:val="28"/>
          <w:szCs w:val="28"/>
          <w:lang w:val="uk-UA" w:eastAsia="ru-RU"/>
        </w:rPr>
      </w:pPr>
      <w:r w:rsidRPr="00EC37C7">
        <w:rPr>
          <w:rFonts w:ascii="Times New Roman" w:hAnsi="Times New Roman" w:cs="Times New Roman"/>
          <w:bCs/>
          <w:sz w:val="28"/>
          <w:szCs w:val="28"/>
          <w:lang w:val="uk-UA" w:eastAsia="ru-RU"/>
        </w:rPr>
        <w:t>18.6. У випадках визначених Законом,аналіз регуляторного акту не готується.</w:t>
      </w:r>
      <w:r w:rsidR="007F45B2" w:rsidRPr="00EC37C7">
        <w:rPr>
          <w:rFonts w:ascii="Times New Roman" w:hAnsi="Times New Roman" w:cs="Times New Roman"/>
          <w:bCs/>
          <w:sz w:val="28"/>
          <w:szCs w:val="28"/>
          <w:lang w:val="uk-UA" w:eastAsia="ru-RU"/>
        </w:rPr>
        <w:t xml:space="preserve"> Постійна комісія з питань соціально-економічного розвитку (відповідальна постійна комісія) забезпечує підготовку експертного висновку щодо регуляторного впливу,що здійснюється відповідно до вимог Закону.</w:t>
      </w:r>
    </w:p>
    <w:p w:rsidR="007F45B2" w:rsidRPr="00EC37C7" w:rsidRDefault="007F45B2" w:rsidP="00EC37C7">
      <w:pPr>
        <w:pStyle w:val="a7"/>
        <w:jc w:val="both"/>
        <w:rPr>
          <w:rFonts w:ascii="Times New Roman" w:hAnsi="Times New Roman" w:cs="Times New Roman"/>
          <w:bCs/>
          <w:sz w:val="28"/>
          <w:szCs w:val="28"/>
          <w:lang w:val="uk-UA" w:eastAsia="ru-RU"/>
        </w:rPr>
      </w:pPr>
      <w:r w:rsidRPr="00EC37C7">
        <w:rPr>
          <w:rFonts w:ascii="Times New Roman" w:hAnsi="Times New Roman" w:cs="Times New Roman"/>
          <w:bCs/>
          <w:sz w:val="28"/>
          <w:szCs w:val="28"/>
          <w:lang w:val="uk-UA" w:eastAsia="ru-RU"/>
        </w:rPr>
        <w:t>18.7.Голова постійної комісії Ради,зазначеної в пункті 6 цієї статті,доповідає на пленарному засіданні Ради,при представлені проекту регуляторного акту,висновки щодо його відповідності вимогам Закону,підготовлені на підставі аналізу регуляторного  впливу та експертного висновку.</w:t>
      </w:r>
    </w:p>
    <w:p w:rsidR="00EC37C7" w:rsidRDefault="00F730B8"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 xml:space="preserve">             </w:t>
      </w:r>
    </w:p>
    <w:p w:rsidR="004153FA" w:rsidRPr="00EC37C7" w:rsidRDefault="00F730B8" w:rsidP="00EC37C7">
      <w:pPr>
        <w:pStyle w:val="a7"/>
        <w:jc w:val="center"/>
        <w:rPr>
          <w:rFonts w:ascii="Times New Roman" w:hAnsi="Times New Roman" w:cs="Times New Roman"/>
          <w:b/>
          <w:sz w:val="24"/>
          <w:szCs w:val="24"/>
          <w:lang w:val="uk-UA"/>
        </w:rPr>
      </w:pPr>
      <w:r w:rsidRPr="00EC37C7">
        <w:rPr>
          <w:rFonts w:ascii="Times New Roman" w:hAnsi="Times New Roman" w:cs="Times New Roman"/>
          <w:b/>
          <w:sz w:val="28"/>
          <w:szCs w:val="28"/>
          <w:lang w:val="uk-UA"/>
        </w:rPr>
        <w:t xml:space="preserve">Глава 2 </w:t>
      </w:r>
      <w:r w:rsidRPr="00EC37C7">
        <w:rPr>
          <w:rFonts w:ascii="Times New Roman" w:hAnsi="Times New Roman" w:cs="Times New Roman"/>
          <w:b/>
          <w:sz w:val="24"/>
          <w:szCs w:val="24"/>
          <w:lang w:val="uk-UA"/>
        </w:rPr>
        <w:t>ПРОВЕДЕННЯ ПЛЕНАРНИХ ЗАСІДАНЬ РАДИ</w:t>
      </w:r>
    </w:p>
    <w:p w:rsidR="00F730B8" w:rsidRPr="00EC37C7" w:rsidRDefault="00F730B8" w:rsidP="00EC37C7">
      <w:pPr>
        <w:pStyle w:val="a7"/>
        <w:jc w:val="both"/>
        <w:rPr>
          <w:rFonts w:ascii="Times New Roman" w:hAnsi="Times New Roman" w:cs="Times New Roman"/>
          <w:b/>
          <w:sz w:val="24"/>
          <w:szCs w:val="24"/>
          <w:lang w:val="uk-UA"/>
        </w:rPr>
      </w:pPr>
    </w:p>
    <w:p w:rsidR="00F730B8" w:rsidRPr="00EC37C7" w:rsidRDefault="00F730B8" w:rsidP="00EC37C7">
      <w:pPr>
        <w:pStyle w:val="a7"/>
        <w:jc w:val="both"/>
        <w:rPr>
          <w:rFonts w:ascii="Times New Roman" w:hAnsi="Times New Roman" w:cs="Times New Roman"/>
          <w:sz w:val="28"/>
          <w:szCs w:val="28"/>
          <w:lang w:val="uk-UA"/>
        </w:rPr>
      </w:pPr>
      <w:r w:rsidRPr="00EC37C7">
        <w:rPr>
          <w:rFonts w:ascii="Times New Roman" w:hAnsi="Times New Roman" w:cs="Times New Roman"/>
          <w:b/>
          <w:sz w:val="24"/>
          <w:szCs w:val="24"/>
          <w:lang w:val="uk-UA"/>
        </w:rPr>
        <w:t>Стаття 19.</w:t>
      </w:r>
      <w:r w:rsidRPr="00EC37C7">
        <w:rPr>
          <w:rFonts w:ascii="Times New Roman" w:hAnsi="Times New Roman" w:cs="Times New Roman"/>
          <w:b/>
          <w:sz w:val="28"/>
          <w:szCs w:val="28"/>
          <w:lang w:val="uk-UA"/>
        </w:rPr>
        <w:t>Відкриття та ведення пленарного засідання.</w:t>
      </w:r>
    </w:p>
    <w:p w:rsidR="00F730B8" w:rsidRPr="00EC37C7" w:rsidRDefault="00F730B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19.1. Пленарні засідання Ради відкриває,веде і закриває голова Ради або особа,визначена законодавством України. Засідання Ради може проводитись якщо на ньому присутні більше полови депутатів Ради від загального складу Ради.</w:t>
      </w:r>
    </w:p>
    <w:p w:rsidR="00F730B8" w:rsidRPr="00EC37C7" w:rsidRDefault="00F730B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19.2. На час доповіді,співдоповіді у дебатах головуючого на пленарному засіданні ведення пленарного засідання ради доручається головою Ради (за відсутності голови Ради чи особи,яка тимчасово виконує його обов’язки </w:t>
      </w:r>
      <w:proofErr w:type="spellStart"/>
      <w:r w:rsidRPr="00EC37C7">
        <w:rPr>
          <w:rFonts w:ascii="Times New Roman" w:hAnsi="Times New Roman" w:cs="Times New Roman"/>
          <w:sz w:val="28"/>
          <w:szCs w:val="28"/>
          <w:lang w:val="uk-UA"/>
        </w:rPr>
        <w:t>–особою</w:t>
      </w:r>
      <w:proofErr w:type="spellEnd"/>
      <w:r w:rsidRPr="00EC37C7">
        <w:rPr>
          <w:rFonts w:ascii="Times New Roman" w:hAnsi="Times New Roman" w:cs="Times New Roman"/>
          <w:sz w:val="28"/>
          <w:szCs w:val="28"/>
          <w:lang w:val="uk-UA"/>
        </w:rPr>
        <w:t>,</w:t>
      </w:r>
      <w:r w:rsidR="003D2530" w:rsidRPr="00EC37C7">
        <w:rPr>
          <w:rFonts w:ascii="Times New Roman" w:hAnsi="Times New Roman" w:cs="Times New Roman"/>
          <w:sz w:val="28"/>
          <w:szCs w:val="28"/>
          <w:lang w:val="uk-UA"/>
        </w:rPr>
        <w:t xml:space="preserve"> </w:t>
      </w:r>
      <w:r w:rsidRPr="00EC37C7">
        <w:rPr>
          <w:rFonts w:ascii="Times New Roman" w:hAnsi="Times New Roman" w:cs="Times New Roman"/>
          <w:sz w:val="28"/>
          <w:szCs w:val="28"/>
          <w:lang w:val="uk-UA"/>
        </w:rPr>
        <w:t>визначеною депутатами у порядку прийняття рішень з процедурних питань)</w:t>
      </w:r>
    </w:p>
    <w:p w:rsidR="00F730B8" w:rsidRPr="00EC37C7" w:rsidRDefault="00F730B8" w:rsidP="00EC37C7">
      <w:pPr>
        <w:pStyle w:val="a7"/>
        <w:jc w:val="both"/>
        <w:rPr>
          <w:rFonts w:ascii="Times New Roman" w:hAnsi="Times New Roman" w:cs="Times New Roman"/>
          <w:sz w:val="28"/>
          <w:szCs w:val="28"/>
          <w:lang w:val="uk-UA"/>
        </w:rPr>
      </w:pPr>
    </w:p>
    <w:p w:rsidR="00F730B8" w:rsidRPr="00EC37C7" w:rsidRDefault="00F730B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Стаття 20 Реєстрація депутатів Ради на пленарному засіданні Ради.</w:t>
      </w:r>
    </w:p>
    <w:p w:rsidR="00F730B8" w:rsidRPr="00EC37C7" w:rsidRDefault="00F730B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lastRenderedPageBreak/>
        <w:t>20.1. На початку кожного пленарного засідання Ради секретар ради  на пленарному засіданні проводить реєстрацію депутатів ради,присутніх на пленарному засіданні.</w:t>
      </w:r>
    </w:p>
    <w:p w:rsidR="00427904" w:rsidRPr="00EC37C7" w:rsidRDefault="00F730B8" w:rsidP="00EC37C7">
      <w:pPr>
        <w:pStyle w:val="a7"/>
        <w:jc w:val="both"/>
        <w:rPr>
          <w:rFonts w:ascii="Times New Roman" w:hAnsi="Times New Roman" w:cs="Times New Roman"/>
          <w:sz w:val="24"/>
          <w:szCs w:val="24"/>
          <w:lang w:val="uk-UA"/>
        </w:rPr>
      </w:pPr>
      <w:r w:rsidRPr="00EC37C7">
        <w:rPr>
          <w:rFonts w:ascii="Times New Roman" w:hAnsi="Times New Roman" w:cs="Times New Roman"/>
          <w:sz w:val="28"/>
          <w:szCs w:val="28"/>
          <w:lang w:val="uk-UA"/>
        </w:rPr>
        <w:t>20.2. Якщо за даними реєстрації відкриття пленарного засідання Ради неможливе у зв’язку з відсутністю необхідної кількості депутатів Ради</w:t>
      </w:r>
      <w:r w:rsidR="00427904" w:rsidRPr="00EC37C7">
        <w:rPr>
          <w:rFonts w:ascii="Times New Roman" w:hAnsi="Times New Roman" w:cs="Times New Roman"/>
          <w:sz w:val="28"/>
          <w:szCs w:val="28"/>
          <w:lang w:val="uk-UA"/>
        </w:rPr>
        <w:t>,головуючий може оголосити перерву на термін,погоджений з депутатами,або встановлює інший день проведення пленарного засідання Ради з обов’язковим дотриманням вимог цього Регламенту щодо підготовки пленарного засідання.</w:t>
      </w:r>
    </w:p>
    <w:p w:rsidR="00F730B8" w:rsidRPr="00EC37C7" w:rsidRDefault="00427904"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Стаття 21 Повноваження головуючого на пленарному засіданні Ради.</w:t>
      </w:r>
    </w:p>
    <w:p w:rsidR="00427904" w:rsidRPr="00EC37C7" w:rsidRDefault="00427904"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21.1. Головуючий на пленарному засіданні Ради :</w:t>
      </w:r>
    </w:p>
    <w:p w:rsidR="00427904" w:rsidRPr="00EC37C7" w:rsidRDefault="00427904"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21.1.1 відкриває, закриває та неупереджено веде пленарні засідання Ради,оголошує перерви в пленарних засіданнях Ради,повідомляє про осіб,які запрошені для участі  у її роботі;</w:t>
      </w:r>
    </w:p>
    <w:p w:rsidR="00427904" w:rsidRPr="00EC37C7" w:rsidRDefault="00427904"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21.1.2. вносить на обговорення проекти рішень Ради,оголошує їх повну назву,редакцію та їх ініціаторів,інформує про матеріали,що надійшли на адресу Ради;</w:t>
      </w:r>
    </w:p>
    <w:p w:rsidR="00011EEE" w:rsidRPr="00EC37C7" w:rsidRDefault="00011EEE"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21.1.3. організовує розгляд питань;</w:t>
      </w:r>
    </w:p>
    <w:p w:rsidR="00011EEE" w:rsidRPr="00EC37C7" w:rsidRDefault="00011EEE"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21.1.4.  повідомляє списки осіб,які записались для виступу;</w:t>
      </w:r>
    </w:p>
    <w:p w:rsidR="00011EEE" w:rsidRPr="00EC37C7" w:rsidRDefault="00011EEE"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21.1.5. надає слово для доповіді(співдоповіді) виступу,оголошує наступного промовця;</w:t>
      </w:r>
    </w:p>
    <w:p w:rsidR="00011EEE" w:rsidRPr="00EC37C7" w:rsidRDefault="00011EEE"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21.1.6. створює рівні можливості депутатам Ради для участі в обговорені питань;</w:t>
      </w:r>
    </w:p>
    <w:p w:rsidR="00011EEE" w:rsidRPr="00EC37C7" w:rsidRDefault="00011EEE"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21.1.7. ставить питання на голосування,оголошує його результати;</w:t>
      </w:r>
    </w:p>
    <w:p w:rsidR="00011EEE" w:rsidRPr="00EC37C7" w:rsidRDefault="00011EEE"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21.1.8. забезпечує дотримання цього Регламенту всіма присутніми на пленарному засіданні Ради ;</w:t>
      </w:r>
    </w:p>
    <w:p w:rsidR="00011EEE" w:rsidRPr="00EC37C7" w:rsidRDefault="00011EEE"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21.1.9. вносить пропозиції з процедурних питань щодо ходу пленарного засідання Ради (якщо з цих питань висуваються альтернативні пропозиції,пропозиції головуючого ставляться га голосування першими;</w:t>
      </w:r>
    </w:p>
    <w:p w:rsidR="00011EEE" w:rsidRPr="00EC37C7" w:rsidRDefault="00011EEE"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21.1.10. вживає заходів щодо дотримання порядку на пленарному засіданні Ради;</w:t>
      </w:r>
    </w:p>
    <w:p w:rsidR="00011EEE" w:rsidRPr="00EC37C7" w:rsidRDefault="00011EEE"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21.1.11 має право виправляти фактичні помилки,допущені у виступах на пленарному засіданні Ради;</w:t>
      </w:r>
    </w:p>
    <w:p w:rsidR="00011EEE" w:rsidRPr="00EC37C7" w:rsidRDefault="00313E91"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21.1.12 до початку розгляду питань порядку робить повідомлення депутатам Ради (в окремих випадках) повідомлення головуючий може робити і в ході пленарного засідання Ради,як правило ,не перериваючи виступу промовця або процедуру голосування ;</w:t>
      </w:r>
    </w:p>
    <w:p w:rsidR="00313E91" w:rsidRPr="00EC37C7" w:rsidRDefault="00313E91"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21.1.13 здійснює інші повноваження в межах цього Регламенту.</w:t>
      </w:r>
    </w:p>
    <w:p w:rsidR="00313E91" w:rsidRPr="00EC37C7" w:rsidRDefault="00313E91"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21.2. Під час пленарного засідання Ради головуючий на пленарному засіданні Ради не коментує і не робить висновків щодо промовців та їх виступів,за винятком випадків,передбачених Регламентом.</w:t>
      </w:r>
    </w:p>
    <w:p w:rsidR="00EC37C7" w:rsidRDefault="00EC37C7" w:rsidP="00EC37C7">
      <w:pPr>
        <w:pStyle w:val="a7"/>
        <w:jc w:val="both"/>
        <w:rPr>
          <w:rFonts w:ascii="Times New Roman" w:hAnsi="Times New Roman" w:cs="Times New Roman"/>
          <w:b/>
          <w:sz w:val="28"/>
          <w:szCs w:val="28"/>
          <w:lang w:val="uk-UA"/>
        </w:rPr>
      </w:pPr>
    </w:p>
    <w:p w:rsidR="00447C5C" w:rsidRPr="00EC37C7" w:rsidRDefault="00447C5C"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23 Лічильна комісія.</w:t>
      </w:r>
    </w:p>
    <w:p w:rsidR="00447C5C" w:rsidRPr="00EC37C7" w:rsidRDefault="00447C5C"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23.1. Лічильна  комісія обирається для організації проведення таємного голосування за допомогою бюлетенів, а також у випадках,передбачених </w:t>
      </w:r>
      <w:r w:rsidRPr="00EC37C7">
        <w:rPr>
          <w:rFonts w:ascii="Times New Roman" w:hAnsi="Times New Roman" w:cs="Times New Roman"/>
          <w:sz w:val="28"/>
          <w:szCs w:val="28"/>
          <w:lang w:val="uk-UA"/>
        </w:rPr>
        <w:lastRenderedPageBreak/>
        <w:t>п.36.1 Регламенту,на кожному пленарному засіданні,на якому виникає необхідність проведення таємного голосування або здійснення підрахунку голосів за допомогою Лічильної комісії.</w:t>
      </w:r>
    </w:p>
    <w:p w:rsidR="00447C5C" w:rsidRPr="00EC37C7" w:rsidRDefault="00447C5C"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23.2. Лічильна  комісія обирається</w:t>
      </w:r>
      <w:r w:rsidR="0068451D" w:rsidRPr="00EC37C7">
        <w:rPr>
          <w:rFonts w:ascii="Times New Roman" w:hAnsi="Times New Roman" w:cs="Times New Roman"/>
          <w:sz w:val="28"/>
          <w:szCs w:val="28"/>
          <w:lang w:val="uk-UA"/>
        </w:rPr>
        <w:t xml:space="preserve"> Радою з числа депутатів Ради  шляхом відкритого голосування за списком без обговорення.</w:t>
      </w:r>
    </w:p>
    <w:p w:rsidR="0068451D" w:rsidRPr="00EC37C7" w:rsidRDefault="0068451D"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23.3. Лічильна комісія обирає зі свого складу голову,заступника і секретаря..Засідання Лічильної комісії проводяться виключно гласно і відкрито.</w:t>
      </w:r>
    </w:p>
    <w:p w:rsidR="0068451D" w:rsidRPr="00EC37C7" w:rsidRDefault="0068451D"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23.4.До складу Лічильної комісії не може входити депутат Ради,щодо якого :</w:t>
      </w:r>
    </w:p>
    <w:p w:rsidR="0068451D" w:rsidRPr="00EC37C7" w:rsidRDefault="0068451D"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23.4.1. поставлено на голосування питання про недовіру;</w:t>
      </w:r>
    </w:p>
    <w:p w:rsidR="0068451D" w:rsidRPr="00EC37C7" w:rsidRDefault="0068451D"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23.4.2.  поставлено питання щодо дострокового припинення повноважень;</w:t>
      </w:r>
    </w:p>
    <w:p w:rsidR="0068451D" w:rsidRPr="00EC37C7" w:rsidRDefault="0068451D"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23.4.3. вирішується питання про обрання на посаду (звільнення з посади) в органи місцевого самоврядування;</w:t>
      </w:r>
    </w:p>
    <w:p w:rsidR="0068451D" w:rsidRPr="00EC37C7" w:rsidRDefault="0068451D"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23.4.4. вирішується питання про притягнення до дисциплінарної відповідальності ;</w:t>
      </w:r>
    </w:p>
    <w:p w:rsidR="00EC37C7" w:rsidRDefault="00EC37C7" w:rsidP="00EC37C7">
      <w:pPr>
        <w:pStyle w:val="a7"/>
        <w:jc w:val="both"/>
        <w:rPr>
          <w:rFonts w:ascii="Times New Roman" w:hAnsi="Times New Roman" w:cs="Times New Roman"/>
          <w:b/>
          <w:sz w:val="28"/>
          <w:szCs w:val="28"/>
          <w:lang w:val="uk-UA"/>
        </w:rPr>
      </w:pPr>
    </w:p>
    <w:p w:rsidR="0068451D" w:rsidRPr="00EC37C7" w:rsidRDefault="0068451D"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24</w:t>
      </w:r>
      <w:r w:rsidRPr="00EC37C7">
        <w:rPr>
          <w:rFonts w:ascii="Times New Roman" w:hAnsi="Times New Roman" w:cs="Times New Roman"/>
          <w:sz w:val="28"/>
          <w:szCs w:val="28"/>
          <w:lang w:val="uk-UA"/>
        </w:rPr>
        <w:t xml:space="preserve">. </w:t>
      </w:r>
      <w:r w:rsidRPr="00EC37C7">
        <w:rPr>
          <w:rFonts w:ascii="Times New Roman" w:hAnsi="Times New Roman" w:cs="Times New Roman"/>
          <w:b/>
          <w:sz w:val="28"/>
          <w:szCs w:val="28"/>
          <w:lang w:val="uk-UA"/>
        </w:rPr>
        <w:t>Порядок розгляду питань порядку денного сесії</w:t>
      </w:r>
    </w:p>
    <w:p w:rsidR="0068451D" w:rsidRPr="00EC37C7" w:rsidRDefault="0068451D"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24.1 Головуючий на пленарному засіданні Ради оголошує про розгляд кожного питання порядку денного сесії Ради. Головуючий повідомляє про </w:t>
      </w:r>
      <w:r w:rsidR="00773DF9" w:rsidRPr="00EC37C7">
        <w:rPr>
          <w:rFonts w:ascii="Times New Roman" w:hAnsi="Times New Roman" w:cs="Times New Roman"/>
          <w:sz w:val="28"/>
          <w:szCs w:val="28"/>
          <w:lang w:val="uk-UA"/>
        </w:rPr>
        <w:t xml:space="preserve"> назву,кількість варіантів редакції рішення,яке підлягає розгляду,та про порядок розгляду питання.</w:t>
      </w:r>
    </w:p>
    <w:p w:rsidR="00773DF9" w:rsidRDefault="00773DF9"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24.2. Головуючий на пленарному засіданні за рішенням Ради може об’єднати обговорення кількох пов’язаних між собою питань порядку денного. Рішення про об’єднання обговорення приймаються у порядку ,визначеному для розгляду процедурних питань.</w:t>
      </w:r>
    </w:p>
    <w:p w:rsidR="00EC37C7" w:rsidRPr="00EC37C7" w:rsidRDefault="00EC37C7" w:rsidP="00EC37C7">
      <w:pPr>
        <w:pStyle w:val="a7"/>
        <w:jc w:val="both"/>
        <w:rPr>
          <w:rFonts w:ascii="Times New Roman" w:hAnsi="Times New Roman" w:cs="Times New Roman"/>
          <w:sz w:val="28"/>
          <w:szCs w:val="28"/>
          <w:lang w:val="uk-UA"/>
        </w:rPr>
      </w:pPr>
    </w:p>
    <w:p w:rsidR="00773DF9" w:rsidRPr="00EC37C7" w:rsidRDefault="00773DF9"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25</w:t>
      </w:r>
      <w:r w:rsidRPr="00EC37C7">
        <w:rPr>
          <w:rFonts w:ascii="Times New Roman" w:hAnsi="Times New Roman" w:cs="Times New Roman"/>
          <w:sz w:val="28"/>
          <w:szCs w:val="28"/>
          <w:lang w:val="uk-UA"/>
        </w:rPr>
        <w:t xml:space="preserve"> </w:t>
      </w:r>
      <w:r w:rsidRPr="00EC37C7">
        <w:rPr>
          <w:rFonts w:ascii="Times New Roman" w:hAnsi="Times New Roman" w:cs="Times New Roman"/>
          <w:b/>
          <w:sz w:val="28"/>
          <w:szCs w:val="28"/>
          <w:lang w:val="uk-UA"/>
        </w:rPr>
        <w:t>Порядок надання слова.</w:t>
      </w:r>
    </w:p>
    <w:p w:rsidR="00773DF9" w:rsidRPr="00EC37C7" w:rsidRDefault="00773DF9"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25.1. Доповіді,співдоповіді оголошуються з трибуни. Виступи під час обговорення питань,заяви,запити,як правило,виголошуються з трибуни.</w:t>
      </w:r>
    </w:p>
    <w:p w:rsidR="00773DF9" w:rsidRPr="00EC37C7" w:rsidRDefault="00773DF9"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25.2 Виступ промовця не переривається,крім випадків порушення доповідачем (виступаючим) приписів чинного законодавства України,Регламенту,правил етики та дисципліни.</w:t>
      </w:r>
    </w:p>
    <w:p w:rsidR="00C936AB" w:rsidRPr="00EC37C7" w:rsidRDefault="00C936AB"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25.3. Якщо головуючий на пленарному засіданні ради не представив промовця під час надання йому слова,промовець представляється на початку виступу.</w:t>
      </w:r>
    </w:p>
    <w:p w:rsidR="00C936AB" w:rsidRPr="00EC37C7" w:rsidRDefault="00C936AB"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25.5. З</w:t>
      </w:r>
      <w:r w:rsidR="00C278C3" w:rsidRPr="00EC37C7">
        <w:rPr>
          <w:rFonts w:ascii="Times New Roman" w:hAnsi="Times New Roman" w:cs="Times New Roman"/>
          <w:sz w:val="28"/>
          <w:szCs w:val="28"/>
          <w:lang w:val="uk-UA"/>
        </w:rPr>
        <w:t>а</w:t>
      </w:r>
      <w:r w:rsidRPr="00EC37C7">
        <w:rPr>
          <w:rFonts w:ascii="Times New Roman" w:hAnsi="Times New Roman" w:cs="Times New Roman"/>
          <w:sz w:val="28"/>
          <w:szCs w:val="28"/>
          <w:lang w:val="uk-UA"/>
        </w:rPr>
        <w:t>пис на виступ з будь-якого питання порядку денного пленарного засідання Ради в межах  часу передбаченого ст.26  Регламенту,здійснюється під час розгляду відповідного питання  порядку денного за особистою заявою депутата Ради на виступ.</w:t>
      </w:r>
    </w:p>
    <w:p w:rsidR="00C936AB" w:rsidRPr="00EC37C7" w:rsidRDefault="00C936AB"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25.6. Черговість виступів формується у порядку надходження заяв на виступ. Запис на виступ можу здійснюватись шляхом підняття руки.</w:t>
      </w:r>
    </w:p>
    <w:p w:rsidR="00C936AB" w:rsidRPr="00EC37C7" w:rsidRDefault="00C936AB"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25.6. За усним зверненням депутата Ради,перед тим,як головуючий на пленарному засіданні оголосить про припинення обговорення питання,депутату може бути надане слово з місця для висловлення пропозиції:</w:t>
      </w:r>
    </w:p>
    <w:p w:rsidR="00C936AB" w:rsidRPr="00EC37C7" w:rsidRDefault="00C936AB"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lastRenderedPageBreak/>
        <w:t>25.6.1.-з мотивів голосування;</w:t>
      </w:r>
    </w:p>
    <w:p w:rsidR="00C936AB" w:rsidRPr="00EC37C7" w:rsidRDefault="00C936AB"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25</w:t>
      </w:r>
      <w:r w:rsidR="00C54130" w:rsidRPr="00EC37C7">
        <w:rPr>
          <w:rFonts w:ascii="Times New Roman" w:hAnsi="Times New Roman" w:cs="Times New Roman"/>
          <w:sz w:val="28"/>
          <w:szCs w:val="28"/>
          <w:lang w:val="uk-UA"/>
        </w:rPr>
        <w:t>.6.2.-для оголошення процедурного питання;</w:t>
      </w:r>
    </w:p>
    <w:p w:rsidR="00734CBE" w:rsidRDefault="00734CBE"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25.7. Виступ депутата у такому випадку не може перевищувати 1( однієї ) хвилини.</w:t>
      </w:r>
    </w:p>
    <w:p w:rsidR="00EC37C7" w:rsidRPr="00EC37C7" w:rsidRDefault="00EC37C7" w:rsidP="00EC37C7">
      <w:pPr>
        <w:pStyle w:val="a7"/>
        <w:jc w:val="both"/>
        <w:rPr>
          <w:rFonts w:ascii="Times New Roman" w:hAnsi="Times New Roman" w:cs="Times New Roman"/>
          <w:sz w:val="28"/>
          <w:szCs w:val="28"/>
          <w:lang w:val="uk-UA"/>
        </w:rPr>
      </w:pPr>
    </w:p>
    <w:p w:rsidR="00734CBE" w:rsidRPr="00EC37C7" w:rsidRDefault="00734CBE"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26.   Визначення часу для виступів на сесії Ради.</w:t>
      </w:r>
    </w:p>
    <w:p w:rsidR="00734CBE" w:rsidRPr="00EC37C7" w:rsidRDefault="00734CBE"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26.1. Для доповіді надається до 15 хвилин,для співдоповіді – до 10 хвилин.</w:t>
      </w:r>
    </w:p>
    <w:p w:rsidR="00734CBE" w:rsidRPr="00EC37C7" w:rsidRDefault="00734CBE"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26.3. Кожен бажаючий має право поставити доповідачу або співдоповідачу запитання по суті доповіді.</w:t>
      </w:r>
    </w:p>
    <w:p w:rsidR="00734CBE" w:rsidRPr="00EC37C7" w:rsidRDefault="00734CBE"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Запитання ставляться  письмово або усно. Запитання формулюються коротко і чітко. Головуючий на пленарному засіданні ради оголошує письмові запитання та надає слово для запитань депутатам Ради ( в порядку надходження) Депутат ради,який поставив запитання ,може уточнити та доповнити його,а також оголосити,чи задоволений він відповіддю. Виступаючим у обговорені запитання не ставляться,за винятком уточнюючих запитань від головуючого на пленарному засіданні ради.</w:t>
      </w:r>
    </w:p>
    <w:p w:rsidR="00734CBE" w:rsidRPr="00EC37C7" w:rsidRDefault="00734CBE"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26.4. Для відповіді надається до 10 хвилин.</w:t>
      </w:r>
    </w:p>
    <w:p w:rsidR="00734CBE" w:rsidRPr="00EC37C7" w:rsidRDefault="00986BE1"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26.5. Для повторних виступів у обговоренні,а також для виступів щодо постатейного голосування окремих положень проектів рішень,для заяв,внесення запитів депутатам надається час тривалістю до 5 хвилин.</w:t>
      </w:r>
    </w:p>
    <w:p w:rsidR="00986BE1" w:rsidRPr="00EC37C7" w:rsidRDefault="00986BE1"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26.6. Для виступів в розділі «Різне» порядку денного надається до 3 хвилин.</w:t>
      </w:r>
    </w:p>
    <w:p w:rsidR="00986BE1" w:rsidRPr="00EC37C7" w:rsidRDefault="00986BE1"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26.7. Для виступів щодо процедури та з мотивів голосування,пояснень,зауважень,пропозицій,повідомлень і довідок,внесення поправок та виступів з місця – 1 хвилина.</w:t>
      </w:r>
    </w:p>
    <w:p w:rsidR="00986BE1" w:rsidRDefault="00986BE1"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26.8. Для заключного слова по темі доповіді надається до 5 хвилин. Якщо доповідь здійснювалась кількома особами,заключне слово промовляє лише один з доповідачів,а час для проголошення заключного слова не продовжується.</w:t>
      </w:r>
    </w:p>
    <w:p w:rsidR="00EC37C7" w:rsidRPr="00EC37C7" w:rsidRDefault="00EC37C7" w:rsidP="00EC37C7">
      <w:pPr>
        <w:pStyle w:val="a7"/>
        <w:jc w:val="both"/>
        <w:rPr>
          <w:rFonts w:ascii="Times New Roman" w:hAnsi="Times New Roman" w:cs="Times New Roman"/>
          <w:sz w:val="28"/>
          <w:szCs w:val="28"/>
          <w:lang w:val="uk-UA"/>
        </w:rPr>
      </w:pPr>
    </w:p>
    <w:p w:rsidR="00986BE1" w:rsidRPr="00EC37C7" w:rsidRDefault="00986BE1"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27 Право депутата на виступ .</w:t>
      </w:r>
    </w:p>
    <w:p w:rsidR="00986BE1" w:rsidRPr="00EC37C7" w:rsidRDefault="00986BE1"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27.1. Ніхто з присутніх на пленарному засіданні Ради не може виступати без дозволу головуючого.</w:t>
      </w:r>
    </w:p>
    <w:p w:rsidR="00986BE1" w:rsidRPr="00EC37C7" w:rsidRDefault="00986BE1"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27.2. Головуючий  на пленарному засіданні Ради надає слово виступаючим з дотриманням черговості ,встановленої для промовців на підставі</w:t>
      </w:r>
      <w:r w:rsidR="008E3F2C" w:rsidRPr="00EC37C7">
        <w:rPr>
          <w:rFonts w:ascii="Times New Roman" w:hAnsi="Times New Roman" w:cs="Times New Roman"/>
          <w:sz w:val="28"/>
          <w:szCs w:val="28"/>
          <w:lang w:val="uk-UA"/>
        </w:rPr>
        <w:t xml:space="preserve">  і</w:t>
      </w:r>
      <w:r w:rsidRPr="00EC37C7">
        <w:rPr>
          <w:rFonts w:ascii="Times New Roman" w:hAnsi="Times New Roman" w:cs="Times New Roman"/>
          <w:sz w:val="28"/>
          <w:szCs w:val="28"/>
          <w:lang w:val="uk-UA"/>
        </w:rPr>
        <w:t>з за</w:t>
      </w:r>
      <w:r w:rsidR="008E3F2C" w:rsidRPr="00EC37C7">
        <w:rPr>
          <w:rFonts w:ascii="Times New Roman" w:hAnsi="Times New Roman" w:cs="Times New Roman"/>
          <w:sz w:val="28"/>
          <w:szCs w:val="28"/>
          <w:lang w:val="uk-UA"/>
        </w:rPr>
        <w:t>яв про надання слова.  Головуючий на пленарному засіданні Ради,за погодженням з   Радою,може визначити іншу черговість виступаючих.</w:t>
      </w:r>
    </w:p>
    <w:p w:rsidR="008E3F2C" w:rsidRPr="00EC37C7" w:rsidRDefault="008E3F2C"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27.3. Депутат Ради у будь-який момент може відмовитись від свого запису на виступ. У разі відсутності депутата Ради в момент надання йому слова вважається , що він відмовився від слова.</w:t>
      </w:r>
    </w:p>
    <w:p w:rsidR="008E3F2C" w:rsidRDefault="008E3F2C"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27.4. Особа  може виступити на пленарному засіданні Ради з одного й того ж питання чи пропозиції ,які будуть ставитись на голосування,не більше двох  разів.</w:t>
      </w:r>
    </w:p>
    <w:p w:rsidR="00EC37C7" w:rsidRDefault="00EC37C7" w:rsidP="00EC37C7">
      <w:pPr>
        <w:pStyle w:val="a7"/>
        <w:jc w:val="both"/>
        <w:rPr>
          <w:rFonts w:ascii="Times New Roman" w:hAnsi="Times New Roman" w:cs="Times New Roman"/>
          <w:sz w:val="28"/>
          <w:szCs w:val="28"/>
          <w:lang w:val="uk-UA"/>
        </w:rPr>
      </w:pPr>
    </w:p>
    <w:p w:rsidR="00EC37C7" w:rsidRDefault="00EC37C7" w:rsidP="00EC37C7">
      <w:pPr>
        <w:pStyle w:val="a7"/>
        <w:jc w:val="both"/>
        <w:rPr>
          <w:rFonts w:ascii="Times New Roman" w:hAnsi="Times New Roman" w:cs="Times New Roman"/>
          <w:sz w:val="28"/>
          <w:szCs w:val="28"/>
          <w:lang w:val="uk-UA"/>
        </w:rPr>
      </w:pPr>
    </w:p>
    <w:p w:rsidR="00EC37C7" w:rsidRPr="00EC37C7" w:rsidRDefault="00EC37C7" w:rsidP="00EC37C7">
      <w:pPr>
        <w:pStyle w:val="a7"/>
        <w:jc w:val="both"/>
        <w:rPr>
          <w:rFonts w:ascii="Times New Roman" w:hAnsi="Times New Roman" w:cs="Times New Roman"/>
          <w:sz w:val="28"/>
          <w:szCs w:val="28"/>
          <w:lang w:val="uk-UA"/>
        </w:rPr>
      </w:pPr>
    </w:p>
    <w:p w:rsidR="008E3F2C" w:rsidRPr="00EC37C7" w:rsidRDefault="008E3F2C"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lastRenderedPageBreak/>
        <w:t>Стаття 28 Порядок розгляду та обговорення питання.</w:t>
      </w:r>
    </w:p>
    <w:p w:rsidR="008E3F2C" w:rsidRPr="00EC37C7" w:rsidRDefault="008E3F2C"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28.1. За пропозицією головуючого визначається загальний час обговорення питання. Визначення часу обговорення належить до категорії процедурних питань.</w:t>
      </w:r>
    </w:p>
    <w:p w:rsidR="008E3F2C" w:rsidRPr="00EC37C7" w:rsidRDefault="008E3F2C"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28.2. Розгляд та обговорення питання на пленарному засіданні Ради,як правило,включають :</w:t>
      </w:r>
    </w:p>
    <w:p w:rsidR="008E3F2C" w:rsidRPr="00EC37C7" w:rsidRDefault="008E3F2C"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28.2.1. доповідь,запитання доповідачу і відповіді на них;</w:t>
      </w:r>
    </w:p>
    <w:p w:rsidR="00452664" w:rsidRPr="00EC37C7" w:rsidRDefault="00452664"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28.2.2. співдоповіді( за необхідності),запитання співдоповідачам і відповіді на них ;</w:t>
      </w:r>
    </w:p>
    <w:p w:rsidR="00452664" w:rsidRPr="00EC37C7" w:rsidRDefault="00452664"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28.2.3. виступи депутатів ради з оголошенням та обґрунтуванням окремої думки,якщо вона є додатком до висновків чи пропозицій комісії,з приводу яких виступили  доповідач і співдоповідачі ,за умови,що окрема думка не була поширена серед депутатів ради разом із висновком відповідної комісії;</w:t>
      </w:r>
    </w:p>
    <w:p w:rsidR="00452664" w:rsidRPr="00EC37C7" w:rsidRDefault="00452664"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28.2.4. внесення,обговорення і прийняття рішення щодо відкладених питань та питань про неприйнятність рішень,якщо такі є ;</w:t>
      </w:r>
    </w:p>
    <w:p w:rsidR="00452664" w:rsidRPr="00EC37C7" w:rsidRDefault="00452664"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28.2.5. виступи по одному представнику від  постійних комісій,якщо висновки цих комісій щодо обговорюваного питання чи пропозиції не були поширені серед депутатів ради згідно з поданням комісії ;</w:t>
      </w:r>
    </w:p>
    <w:p w:rsidR="00452664" w:rsidRPr="00EC37C7" w:rsidRDefault="00452664"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28.2.7. виступи депутатів ради ;</w:t>
      </w:r>
    </w:p>
    <w:p w:rsidR="00452664" w:rsidRPr="00EC37C7" w:rsidRDefault="00452664"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28.2.8 оголошення головуючим на пленарному засіданні Ради про припинення обговорення та повідомлення про тих,що виступили і записались на виступ;</w:t>
      </w:r>
    </w:p>
    <w:p w:rsidR="00452664" w:rsidRPr="00EC37C7" w:rsidRDefault="00452664"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28.2.9. внесення депутатами Ради пропозицій,які не були виголошені в ході обговорення (крім</w:t>
      </w:r>
      <w:r w:rsidR="00FF2159" w:rsidRPr="00EC37C7">
        <w:rPr>
          <w:rFonts w:ascii="Times New Roman" w:hAnsi="Times New Roman" w:cs="Times New Roman"/>
          <w:sz w:val="28"/>
          <w:szCs w:val="28"/>
          <w:lang w:val="uk-UA"/>
        </w:rPr>
        <w:t xml:space="preserve"> тих,що вносяться у спеціально встановленому порядку)</w:t>
      </w:r>
    </w:p>
    <w:p w:rsidR="00FF2159" w:rsidRPr="00EC37C7" w:rsidRDefault="00FF2159"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28.2.10. заключне слово співдоповідача і доповідача;</w:t>
      </w:r>
    </w:p>
    <w:p w:rsidR="00FF2159" w:rsidRPr="00EC37C7" w:rsidRDefault="00FF2159"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28.2.11. уточнення і оголошення головуючим на пленарному засіданні ради пропозицій ,які надійшли щодо обговорення питань і будуть ставитись на голосування;</w:t>
      </w:r>
    </w:p>
    <w:p w:rsidR="00FF2159" w:rsidRPr="00EC37C7" w:rsidRDefault="00FF2159"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28.2.12.виступ депутата Ради – ініціатора внесення пропозиції,з підстав,передбачених п.25.6.ст.25 Регламенту Ради;</w:t>
      </w:r>
    </w:p>
    <w:p w:rsidR="00FF2159" w:rsidRPr="00EC37C7" w:rsidRDefault="00FF2159"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28.2.13. виступи депутатів ради з мотивів голосування.</w:t>
      </w:r>
    </w:p>
    <w:p w:rsidR="00FF2159" w:rsidRDefault="00FF2159"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28.3.  Окрема думка депутата Ради щодо висновків та рекомендацій постійної комісії  Ради,до складу якої він входить,викладена письмово,доводиться до відома Ради на пленарному засіданні ради спільно з висновками та рекомендаціями постійної комісії Ради,яких вона стосується.</w:t>
      </w:r>
    </w:p>
    <w:p w:rsidR="00EC37C7" w:rsidRPr="00EC37C7" w:rsidRDefault="00EC37C7" w:rsidP="00EC37C7">
      <w:pPr>
        <w:pStyle w:val="a7"/>
        <w:jc w:val="both"/>
        <w:rPr>
          <w:rFonts w:ascii="Times New Roman" w:hAnsi="Times New Roman" w:cs="Times New Roman"/>
          <w:sz w:val="28"/>
          <w:szCs w:val="28"/>
          <w:lang w:val="uk-UA"/>
        </w:rPr>
      </w:pPr>
    </w:p>
    <w:p w:rsidR="00FF2159" w:rsidRPr="00EC37C7" w:rsidRDefault="00FF2159"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29 Закінчення обговорення питання.</w:t>
      </w:r>
    </w:p>
    <w:p w:rsidR="00C278C3" w:rsidRPr="00EC37C7" w:rsidRDefault="00C278C3"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29.1. Тексти виступів депутатів,які записались для виступу,але не мали змоги виголосити їх у зв’язку з припиненням обговорення,на прохання депутатів повинні бути включені до стенограми засідання,якщо вони подаються секретарю сесії Ради одразу після закінчення пленарного засідання Ради.</w:t>
      </w:r>
    </w:p>
    <w:p w:rsidR="00C278C3" w:rsidRPr="00EC37C7" w:rsidRDefault="00C278C3"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29.2. Якщо список бажаючих виступити вичерпано,або якщо ніхто не подавав заяву про надання слова,а також у разі закінчення визначеного для обговорення часу,головуючий на пленарному засіданні Ради оголошує про припинення обговорення.</w:t>
      </w:r>
    </w:p>
    <w:p w:rsidR="00C278C3" w:rsidRDefault="00C278C3" w:rsidP="00EC37C7">
      <w:pPr>
        <w:pStyle w:val="a7"/>
        <w:jc w:val="center"/>
        <w:rPr>
          <w:rFonts w:ascii="Times New Roman" w:hAnsi="Times New Roman" w:cs="Times New Roman"/>
          <w:b/>
          <w:sz w:val="28"/>
          <w:szCs w:val="28"/>
          <w:lang w:val="uk-UA"/>
        </w:rPr>
      </w:pPr>
      <w:r w:rsidRPr="00EC37C7">
        <w:rPr>
          <w:rFonts w:ascii="Times New Roman" w:hAnsi="Times New Roman" w:cs="Times New Roman"/>
          <w:b/>
          <w:sz w:val="28"/>
          <w:szCs w:val="28"/>
          <w:lang w:val="uk-UA"/>
        </w:rPr>
        <w:lastRenderedPageBreak/>
        <w:t>ГЛАВА 3 ПОРЯДОК ПРИЙНЯТТЯ РІШЕНЬ.</w:t>
      </w:r>
    </w:p>
    <w:p w:rsidR="00EC37C7" w:rsidRPr="00EC37C7" w:rsidRDefault="00EC37C7" w:rsidP="00EC37C7">
      <w:pPr>
        <w:pStyle w:val="a7"/>
        <w:jc w:val="center"/>
        <w:rPr>
          <w:rFonts w:ascii="Times New Roman" w:hAnsi="Times New Roman" w:cs="Times New Roman"/>
          <w:b/>
          <w:sz w:val="28"/>
          <w:szCs w:val="28"/>
          <w:lang w:val="uk-UA"/>
        </w:rPr>
      </w:pPr>
    </w:p>
    <w:p w:rsidR="00C278C3" w:rsidRPr="00EC37C7" w:rsidRDefault="00C278C3"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30 Загальні положення порядку голосування.</w:t>
      </w:r>
    </w:p>
    <w:p w:rsidR="00C278C3" w:rsidRPr="00EC37C7" w:rsidRDefault="00C278C3"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30.1. Розгляд одного питання порядку денного без прийняття рішення щодо нього,як правило,не може перериватись розглядом інших питань порядку денного. Після закінчення часу для обговорення питання головуючий на пленарному засіданні Ради оголошує перехід до  голосування.</w:t>
      </w:r>
    </w:p>
    <w:p w:rsidR="008E3F2C" w:rsidRDefault="00C278C3"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30.2. Головуючий на пленарному засіданні Ради оголошує початок голосування та вид голосування,якщо з приводу процедури голосування є спеціальні вимоги або якщо від депутатів надійшли пропозиції щодо зміни виду голосування.</w:t>
      </w:r>
    </w:p>
    <w:p w:rsidR="00EC37C7" w:rsidRPr="00EC37C7" w:rsidRDefault="00EC37C7" w:rsidP="00EC37C7">
      <w:pPr>
        <w:pStyle w:val="a7"/>
        <w:jc w:val="both"/>
        <w:rPr>
          <w:rFonts w:ascii="Times New Roman" w:hAnsi="Times New Roman" w:cs="Times New Roman"/>
          <w:sz w:val="28"/>
          <w:szCs w:val="28"/>
          <w:lang w:val="uk-UA"/>
        </w:rPr>
      </w:pPr>
    </w:p>
    <w:p w:rsidR="00C278C3" w:rsidRPr="00EC37C7" w:rsidRDefault="00C278C3" w:rsidP="00EC37C7">
      <w:pPr>
        <w:pStyle w:val="a7"/>
        <w:jc w:val="both"/>
        <w:rPr>
          <w:rFonts w:ascii="Times New Roman" w:hAnsi="Times New Roman" w:cs="Times New Roman"/>
          <w:sz w:val="28"/>
          <w:szCs w:val="28"/>
          <w:lang w:val="uk-UA"/>
        </w:rPr>
      </w:pPr>
      <w:r w:rsidRPr="00EC37C7">
        <w:rPr>
          <w:rFonts w:ascii="Times New Roman" w:hAnsi="Times New Roman" w:cs="Times New Roman"/>
          <w:b/>
          <w:sz w:val="28"/>
          <w:szCs w:val="28"/>
          <w:lang w:val="uk-UA"/>
        </w:rPr>
        <w:t>Стаття 31. Черговість голосування альтернативних проектів</w:t>
      </w:r>
      <w:r w:rsidRPr="00EC37C7">
        <w:rPr>
          <w:rFonts w:ascii="Times New Roman" w:hAnsi="Times New Roman" w:cs="Times New Roman"/>
          <w:sz w:val="28"/>
          <w:szCs w:val="28"/>
          <w:lang w:val="uk-UA"/>
        </w:rPr>
        <w:t xml:space="preserve"> рішень,пропозиції та поправок.</w:t>
      </w:r>
    </w:p>
    <w:p w:rsidR="00191828" w:rsidRPr="00EC37C7" w:rsidRDefault="0019182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31.1. У першу чергу на голосування ставиться проект рішення,пропозиції і поправки,які надійшли від депутата,постійної комісії та інших осіб,які готували проекти цих документів. У разі надходження інших (альтернативних) проектів рішень,пропозиції і поправок ,вони ставляться на голосування у порядку їх надходжень.</w:t>
      </w:r>
    </w:p>
    <w:p w:rsidR="00C278C3" w:rsidRDefault="0019182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31.2. Відхилення Радою пропозиції і поправки щодо вже прийнятого тексту при повторному їх внесені (в ході розгляду того ж питання порядку денного) на голосування не ставляться,крім випадку,коли після скасування рішення щодо прийнятого тексту його розгляд починається знову.</w:t>
      </w:r>
    </w:p>
    <w:p w:rsidR="00EC37C7" w:rsidRPr="00EC37C7" w:rsidRDefault="00EC37C7" w:rsidP="00EC37C7">
      <w:pPr>
        <w:pStyle w:val="a7"/>
        <w:jc w:val="both"/>
        <w:rPr>
          <w:rFonts w:ascii="Times New Roman" w:hAnsi="Times New Roman" w:cs="Times New Roman"/>
          <w:sz w:val="28"/>
          <w:szCs w:val="28"/>
          <w:lang w:val="uk-UA"/>
        </w:rPr>
      </w:pPr>
    </w:p>
    <w:p w:rsidR="00191828" w:rsidRPr="00EC37C7" w:rsidRDefault="00191828"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32 Вимоги до процедури голосування.</w:t>
      </w:r>
    </w:p>
    <w:p w:rsidR="00191828" w:rsidRPr="00EC37C7" w:rsidRDefault="0019182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32.1. Перед кожним голосуванням головуючий на пленарному засіданні формулює зміст питання,що буде ставитись на голосування і,якщо немає заперечень,відразу ставить його на голосування.</w:t>
      </w:r>
    </w:p>
    <w:p w:rsidR="00191828" w:rsidRPr="00EC37C7" w:rsidRDefault="0019182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32.2. У разі,коли щодо проекту рішення або щодо питання,яке виноситься на розгляд Ради,проводилась експертиза,громадські слухання,консультації тощо після проголошення змісту питань,головуючий оголошує текст висновку експертизи,слухань,обговорень тощо ,і тільки потім проголошує проект рішення та ставить питання на голосування.</w:t>
      </w:r>
    </w:p>
    <w:p w:rsidR="00191828" w:rsidRPr="00EC37C7" w:rsidRDefault="0019182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32.3. Голосування здійснюється депутатами Ради особисто в залі засідань Ради або у відведеному для таємного голосування місці.</w:t>
      </w:r>
    </w:p>
    <w:p w:rsidR="00191828" w:rsidRPr="00EC37C7" w:rsidRDefault="0019182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32.4. Депутат,голова ради бере участь у розгляді,підготовці та прийняті рішень відповідною радою за умови самостійного публічного оголошення про це під час засідання ради,на якому розглядається відповідне питання.</w:t>
      </w:r>
    </w:p>
    <w:p w:rsidR="00191828" w:rsidRPr="00EC37C7" w:rsidRDefault="0019182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32.5. При голосуванні щодо прийняття ,внесення змін та або скасуванні актів нормативного характеру депутати Ради не зобов’язані утримуватись від голосування навіть за умови наявності потенційного конфлікту інтересів з питань,які може спричинити у майбутньому нормативно-правовий акт,що виноситься на голосування.</w:t>
      </w:r>
    </w:p>
    <w:p w:rsidR="00191828" w:rsidRPr="00EC37C7" w:rsidRDefault="00777CD3"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32.6. Порядок здійснення  контролю за дотриманням вимог щодо врегулювання депутатами Ради конфлікту інтересів,надання зазначеним цим </w:t>
      </w:r>
      <w:r w:rsidRPr="00EC37C7">
        <w:rPr>
          <w:rFonts w:ascii="Times New Roman" w:hAnsi="Times New Roman" w:cs="Times New Roman"/>
          <w:sz w:val="28"/>
          <w:szCs w:val="28"/>
          <w:lang w:val="uk-UA"/>
        </w:rPr>
        <w:lastRenderedPageBreak/>
        <w:t>особам консультації та роз’яснень щодо запобігання та врегулювання конфлікту інтересів,поводження з майном,що може бути неправомірною вигодою та подарунками,покладається на постійну комісію,визначену відповідною Радою.</w:t>
      </w:r>
    </w:p>
    <w:p w:rsidR="00777CD3" w:rsidRPr="00EC37C7" w:rsidRDefault="00777CD3"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32.7. Після оголошення головуючим на пленарному засіданні Ради про початок голосування ніхто не може його переривати. З початку голосування і до оголошення його результатів слово нікому не надається.</w:t>
      </w:r>
    </w:p>
    <w:p w:rsidR="00777CD3" w:rsidRPr="00EC37C7" w:rsidRDefault="00777CD3"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32.8. Після закінчення голосування головуючий на пленарному засіданні Ради оголошує його повні результати і прийняте рішення.</w:t>
      </w:r>
    </w:p>
    <w:p w:rsidR="00777CD3" w:rsidRDefault="00777CD3"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32.9. У разі порушення процедури голосування або виникнення перешкод під час його проведення негайно проводиться повторне голосування без обговорення.</w:t>
      </w:r>
    </w:p>
    <w:p w:rsidR="00EC37C7" w:rsidRPr="00EC37C7" w:rsidRDefault="00EC37C7" w:rsidP="00EC37C7">
      <w:pPr>
        <w:pStyle w:val="a7"/>
        <w:jc w:val="both"/>
        <w:rPr>
          <w:rFonts w:ascii="Times New Roman" w:hAnsi="Times New Roman" w:cs="Times New Roman"/>
          <w:sz w:val="28"/>
          <w:szCs w:val="28"/>
          <w:lang w:val="uk-UA"/>
        </w:rPr>
      </w:pPr>
    </w:p>
    <w:p w:rsidR="00777CD3" w:rsidRPr="00EC37C7" w:rsidRDefault="00777CD3"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33 Загальні вимоги до рішення Ради.</w:t>
      </w:r>
    </w:p>
    <w:p w:rsidR="00777CD3" w:rsidRPr="00EC37C7" w:rsidRDefault="00777CD3"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33.1 Рішення Ради з будь яких питань приймаються на її пленарному засіданні після обговорення. Прийняття рішення без обговорення питання на пленарному засіданні Ради допускається лише у випадках,передбачених Регламентом,або якщо жоден з депутатів Ради не заперечує на пленарному засіданні Ради проти прийняття рішення</w:t>
      </w:r>
      <w:r w:rsidR="00FB39F2" w:rsidRPr="00EC37C7">
        <w:rPr>
          <w:rFonts w:ascii="Times New Roman" w:hAnsi="Times New Roman" w:cs="Times New Roman"/>
          <w:sz w:val="28"/>
          <w:szCs w:val="28"/>
          <w:lang w:val="uk-UA"/>
        </w:rPr>
        <w:t xml:space="preserve"> без обговорення.</w:t>
      </w:r>
    </w:p>
    <w:p w:rsidR="00FB39F2" w:rsidRPr="00EC37C7" w:rsidRDefault="00FB39F2"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33.2. Рішення Ради (крім рішень з процедурних питань) вважаються прийнятими,якщо за них проголосувало більшість депутатів від загального складу Ради. Питання, для прийняття яких необхідна кількість голосів,визначається законодавством та цим Регламентом.</w:t>
      </w:r>
    </w:p>
    <w:p w:rsidR="00FB39F2" w:rsidRPr="00EC37C7" w:rsidRDefault="00FB39F2"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33.3 Пропозиції або проект рішення,які не отримали необхідної кількості голосів на підтримку,вважаються відхиленими,що фіксується у протоколі пленарного засідання Ради.</w:t>
      </w:r>
    </w:p>
    <w:p w:rsidR="00FB39F2" w:rsidRDefault="00FB39F2"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33.4.За пропозицією депутата або за власною ініціативою головуючий може поставити на голосування процедурне питання про повернення до повторного розгляду рішення,яке вже виносилось на розгляд.</w:t>
      </w:r>
    </w:p>
    <w:p w:rsidR="00EC37C7" w:rsidRPr="00EC37C7" w:rsidRDefault="00EC37C7" w:rsidP="00EC37C7">
      <w:pPr>
        <w:pStyle w:val="a7"/>
        <w:jc w:val="both"/>
        <w:rPr>
          <w:rFonts w:ascii="Times New Roman" w:hAnsi="Times New Roman" w:cs="Times New Roman"/>
          <w:sz w:val="28"/>
          <w:szCs w:val="28"/>
          <w:lang w:val="uk-UA"/>
        </w:rPr>
      </w:pPr>
    </w:p>
    <w:p w:rsidR="00FB39F2" w:rsidRPr="00EC37C7" w:rsidRDefault="00FB39F2"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34 Рішення Ради з процедурних питань.</w:t>
      </w:r>
    </w:p>
    <w:p w:rsidR="00FB39F2" w:rsidRPr="00EC37C7" w:rsidRDefault="00FB39F2"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34.1. Рішення Ради з процедурних питань приймаються більшістю голосів депутатів Ради,зареєстрованих на пленарному засіданні Ради.</w:t>
      </w:r>
    </w:p>
    <w:p w:rsidR="00FB39F2" w:rsidRPr="00EC37C7" w:rsidRDefault="00FB39F2"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34.2. Процедурними вважаються питання,що стосуються визначення способу розгляду питань  на пленарному засіданні Ради,а також зазначені як такі в Регламенті.</w:t>
      </w:r>
    </w:p>
    <w:p w:rsidR="00FB39F2" w:rsidRDefault="00FB39F2"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34.3. Процедурні питання не потребують обговорення.</w:t>
      </w:r>
      <w:r w:rsidR="00DA59AD" w:rsidRPr="00EC37C7">
        <w:rPr>
          <w:rFonts w:ascii="Times New Roman" w:hAnsi="Times New Roman" w:cs="Times New Roman"/>
          <w:sz w:val="28"/>
          <w:szCs w:val="28"/>
          <w:lang w:val="uk-UA"/>
        </w:rPr>
        <w:t xml:space="preserve"> </w:t>
      </w:r>
      <w:r w:rsidRPr="00EC37C7">
        <w:rPr>
          <w:rFonts w:ascii="Times New Roman" w:hAnsi="Times New Roman" w:cs="Times New Roman"/>
          <w:sz w:val="28"/>
          <w:szCs w:val="28"/>
          <w:lang w:val="uk-UA"/>
        </w:rPr>
        <w:t>Якщо виникає сумнів чи є запропоноване для розгляду питання процедурним,рішення про це без обговорення приймаються Радою більшістю голосів депутатів від загального складу Ради.</w:t>
      </w:r>
    </w:p>
    <w:p w:rsidR="00EC37C7" w:rsidRPr="00EC37C7" w:rsidRDefault="00EC37C7" w:rsidP="00EC37C7">
      <w:pPr>
        <w:pStyle w:val="a7"/>
        <w:jc w:val="both"/>
        <w:rPr>
          <w:rFonts w:ascii="Times New Roman" w:hAnsi="Times New Roman" w:cs="Times New Roman"/>
          <w:sz w:val="28"/>
          <w:szCs w:val="28"/>
          <w:lang w:val="uk-UA"/>
        </w:rPr>
      </w:pPr>
    </w:p>
    <w:p w:rsidR="00FB39F2" w:rsidRPr="00EC37C7" w:rsidRDefault="00FB39F2"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35 Протоколи сесії.</w:t>
      </w:r>
    </w:p>
    <w:p w:rsidR="00FB39F2" w:rsidRPr="00EC37C7" w:rsidRDefault="00FB39F2"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35.1. Засідання сесії Ради протоколюються. Ведення та оформлення протоколу зді</w:t>
      </w:r>
      <w:r w:rsidR="00DA59AD" w:rsidRPr="00EC37C7">
        <w:rPr>
          <w:rFonts w:ascii="Times New Roman" w:hAnsi="Times New Roman" w:cs="Times New Roman"/>
          <w:sz w:val="28"/>
          <w:szCs w:val="28"/>
          <w:lang w:val="uk-UA"/>
        </w:rPr>
        <w:t>йснює виконавчий комітет Ради.</w:t>
      </w:r>
    </w:p>
    <w:p w:rsidR="00DA59AD" w:rsidRPr="00EC37C7" w:rsidRDefault="00DA59AD"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lastRenderedPageBreak/>
        <w:t>35.2. У протоколі фіксуються хід і результати проведення пленарного засідання Ради,зокрема (але не виключно):</w:t>
      </w:r>
    </w:p>
    <w:p w:rsidR="00DA59AD" w:rsidRPr="00EC37C7" w:rsidRDefault="00DA59AD"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35.2.1 відомості про дату ,час і місце проведення пленарного засідання;</w:t>
      </w:r>
    </w:p>
    <w:p w:rsidR="00DA59AD" w:rsidRPr="00EC37C7" w:rsidRDefault="00DA59AD"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35.2.2. кількість депутатів Ради,зареєстрованих на пленарному засіданні;</w:t>
      </w:r>
    </w:p>
    <w:p w:rsidR="00DA59AD" w:rsidRPr="00EC37C7" w:rsidRDefault="00DA59AD"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35.2.3. питання порядку денного пленарного засідання Ради та ті з них,які винесені на голосування ;</w:t>
      </w:r>
    </w:p>
    <w:p w:rsidR="00DA59AD" w:rsidRPr="00EC37C7" w:rsidRDefault="00DA59AD"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35.2.4. прізвище,ім’я , по батькові головуючого на пленарному засіданні Ради і виступаючих;</w:t>
      </w:r>
    </w:p>
    <w:p w:rsidR="00DA59AD" w:rsidRPr="00EC37C7" w:rsidRDefault="00DA59AD"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35.2.5. прізвище,ім’я,по батькові депутата (депутатів),які утримались від голосування з мотивів наявності конфлікту інтересів,із зазначенням найменування питання,винесеного на розгляд.</w:t>
      </w:r>
    </w:p>
    <w:p w:rsidR="00DA59AD" w:rsidRPr="00EC37C7" w:rsidRDefault="00DA59AD"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35.3. Протоколи сесії та прийняті нею рішення підписуються особисто сільським головою,а в разі відсутності – депутатом Ради, який за дорученням депутатів головував на засіданні .</w:t>
      </w:r>
    </w:p>
    <w:p w:rsidR="00DA59AD" w:rsidRDefault="00DA59AD"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35.4. Протоколи сесії Ради є відкритими та оприлюднюються і надаються на запит відповідно до Закону України «Про доступ до публічної інформації» з урахуванням особливостей,визначених цим Регламентом.</w:t>
      </w:r>
    </w:p>
    <w:p w:rsidR="00EC37C7" w:rsidRPr="00EC37C7" w:rsidRDefault="00EC37C7" w:rsidP="00EC37C7">
      <w:pPr>
        <w:pStyle w:val="a7"/>
        <w:jc w:val="both"/>
        <w:rPr>
          <w:rFonts w:ascii="Times New Roman" w:hAnsi="Times New Roman" w:cs="Times New Roman"/>
          <w:sz w:val="28"/>
          <w:szCs w:val="28"/>
          <w:lang w:val="uk-UA"/>
        </w:rPr>
      </w:pPr>
    </w:p>
    <w:p w:rsidR="00DA59AD" w:rsidRPr="00EC37C7" w:rsidRDefault="00DA59AD"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36 Відкрите голосування. Відкрите поіменне голосування.</w:t>
      </w:r>
    </w:p>
    <w:p w:rsidR="00076702" w:rsidRPr="00EC37C7" w:rsidRDefault="00076702"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36.1. Для прийняття рішень,з’ясування волевиявлення депутатів Ради на пленарних засіданнях Ради проводиться відкрите голосування або відкрите поіменне голосування. Відкрите голосування здійснюється шляхом підняття руки.</w:t>
      </w:r>
    </w:p>
    <w:p w:rsidR="00076702" w:rsidRPr="00EC37C7" w:rsidRDefault="00076702"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36.2. Поіменне голосування проводиться за пропозицією будь-кого з депутатів Ради,підтриманою не  менше однією третиною депутатів Ради,зареєстрованих на пленарному засіданні Ради. На голосування ця пропозиція ставиться першою з- поміж  інших пропозицій щодо способу голосування.</w:t>
      </w:r>
    </w:p>
    <w:p w:rsidR="00076702" w:rsidRDefault="00076702"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36.3. Дані про результати поіменного голосування роздруковуються відразу після закриття пленарного засідання і надаються виконавчому комітету а також депутатам на їх звернення.</w:t>
      </w:r>
    </w:p>
    <w:p w:rsidR="00EC37C7" w:rsidRPr="00EC37C7" w:rsidRDefault="00EC37C7" w:rsidP="00EC37C7">
      <w:pPr>
        <w:pStyle w:val="a7"/>
        <w:jc w:val="both"/>
        <w:rPr>
          <w:rFonts w:ascii="Times New Roman" w:hAnsi="Times New Roman" w:cs="Times New Roman"/>
          <w:sz w:val="28"/>
          <w:szCs w:val="28"/>
          <w:lang w:val="uk-UA"/>
        </w:rPr>
      </w:pPr>
    </w:p>
    <w:p w:rsidR="00076702" w:rsidRPr="00EC37C7" w:rsidRDefault="00076702"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37 Загальні положення про таємне голосування.</w:t>
      </w:r>
    </w:p>
    <w:p w:rsidR="00076702" w:rsidRPr="00EC37C7" w:rsidRDefault="00076702"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37.1. Таємне голосування обов’язково проводиться у випадках,передбачених пунктами 1,29 і 31 статті 43 та статтями 55,56 Закону України</w:t>
      </w:r>
      <w:r w:rsidR="00AC12A3" w:rsidRPr="00EC37C7">
        <w:rPr>
          <w:rFonts w:ascii="Times New Roman" w:hAnsi="Times New Roman" w:cs="Times New Roman"/>
          <w:sz w:val="28"/>
          <w:szCs w:val="28"/>
          <w:lang w:val="uk-UA"/>
        </w:rPr>
        <w:t xml:space="preserve"> </w:t>
      </w:r>
      <w:r w:rsidRPr="00EC37C7">
        <w:rPr>
          <w:rFonts w:ascii="Times New Roman" w:hAnsi="Times New Roman" w:cs="Times New Roman"/>
          <w:sz w:val="28"/>
          <w:szCs w:val="28"/>
          <w:lang w:val="uk-UA"/>
        </w:rPr>
        <w:t>»Про місцеве самоврядування в Україні».</w:t>
      </w:r>
    </w:p>
    <w:p w:rsidR="00076702" w:rsidRPr="00EC37C7" w:rsidRDefault="00076702"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37.2. Таємне голосування відбувається із застосуванням бюлетенів тає</w:t>
      </w:r>
      <w:r w:rsidR="00AC12A3" w:rsidRPr="00EC37C7">
        <w:rPr>
          <w:rFonts w:ascii="Times New Roman" w:hAnsi="Times New Roman" w:cs="Times New Roman"/>
          <w:sz w:val="28"/>
          <w:szCs w:val="28"/>
          <w:lang w:val="uk-UA"/>
        </w:rPr>
        <w:t>м</w:t>
      </w:r>
      <w:r w:rsidRPr="00EC37C7">
        <w:rPr>
          <w:rFonts w:ascii="Times New Roman" w:hAnsi="Times New Roman" w:cs="Times New Roman"/>
          <w:sz w:val="28"/>
          <w:szCs w:val="28"/>
          <w:lang w:val="uk-UA"/>
        </w:rPr>
        <w:t>ного голосування. Бюлетені для таємного голосування виготовляє виконавчий комітет сільської ради за дорученням голови Ради або іншої особи,яка скликала пленарне засідання Ради.</w:t>
      </w:r>
    </w:p>
    <w:p w:rsidR="00076702" w:rsidRPr="00EC37C7" w:rsidRDefault="00076702"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37.3. До бюлетеня для таємного голосування з питань про </w:t>
      </w:r>
      <w:r w:rsidR="009B1FE2" w:rsidRPr="00EC37C7">
        <w:rPr>
          <w:rFonts w:ascii="Times New Roman" w:hAnsi="Times New Roman" w:cs="Times New Roman"/>
          <w:sz w:val="28"/>
          <w:szCs w:val="28"/>
          <w:lang w:val="uk-UA"/>
        </w:rPr>
        <w:t>обрання на посаду секретаря ради заносяться депутати за пропозицією сільського голови та депутати за згодою  балотуватись на дану посаду.</w:t>
      </w:r>
    </w:p>
    <w:p w:rsidR="009B1FE2" w:rsidRPr="00EC37C7" w:rsidRDefault="009B1FE2"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lastRenderedPageBreak/>
        <w:t>37.4.</w:t>
      </w:r>
      <w:r w:rsidR="00321CF0" w:rsidRPr="00EC37C7">
        <w:rPr>
          <w:rFonts w:ascii="Times New Roman" w:hAnsi="Times New Roman" w:cs="Times New Roman"/>
          <w:sz w:val="28"/>
          <w:szCs w:val="28"/>
          <w:lang w:val="uk-UA"/>
        </w:rPr>
        <w:t>Кандидат може відкликати свою згоду перед проведенням повторного голосування. У такому випадку його кандидатура повторно вноситься до усіх бюлетенів для таємного голосування.</w:t>
      </w:r>
    </w:p>
    <w:p w:rsidR="00321CF0" w:rsidRPr="00EC37C7" w:rsidRDefault="00321CF0"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37.5. Для протоколювання процедури таємного голосування та підрахунку голосів під час таємного голосування обриється Лічильна комісія. Порядок обрання лічильної комісії визначений ст..23 Регламенту.</w:t>
      </w:r>
    </w:p>
    <w:p w:rsidR="00321CF0" w:rsidRPr="00EC37C7" w:rsidRDefault="00321CF0"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37.6. Протоколи Лічильної комісії про затвердження форми бюлетеня та результатів таємного голосування за допомогою бюлетенів беруться Радою до відома та зберігаються разом із протоколами пленарного засідання Ради.</w:t>
      </w:r>
    </w:p>
    <w:p w:rsidR="00321CF0" w:rsidRDefault="00321CF0"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37.7. Таємне голосування має здійснюватись депутатом Ради особисто,без стороннього втручання. Контроль  з боку сторонніх осіб за волевиявлення депутата забороняється.</w:t>
      </w:r>
    </w:p>
    <w:p w:rsidR="00EC37C7" w:rsidRPr="00EC37C7" w:rsidRDefault="00EC37C7" w:rsidP="00EC37C7">
      <w:pPr>
        <w:pStyle w:val="a7"/>
        <w:jc w:val="both"/>
        <w:rPr>
          <w:rFonts w:ascii="Times New Roman" w:hAnsi="Times New Roman" w:cs="Times New Roman"/>
          <w:sz w:val="28"/>
          <w:szCs w:val="28"/>
          <w:lang w:val="uk-UA"/>
        </w:rPr>
      </w:pPr>
    </w:p>
    <w:p w:rsidR="00321CF0" w:rsidRPr="00EC37C7" w:rsidRDefault="00321CF0"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38 Вимоги до бюлетеня для таємного голосування.</w:t>
      </w:r>
    </w:p>
    <w:p w:rsidR="00321CF0" w:rsidRPr="00EC37C7" w:rsidRDefault="00321CF0"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38.1.Бюлетені для таємного голосування повинні бути однаковими за матеріалом виготовлення,кольором,розміром та змістом. У бюлетені для таємного голосування зазначається також мета голосування – обрання ,призначення,затвердження,дострокове припинення повноважень</w:t>
      </w:r>
    </w:p>
    <w:p w:rsidR="00321CF0" w:rsidRPr="00EC37C7" w:rsidRDefault="0014473B"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38.2. Запитання,винесені для вирішення шляхом проведення таємного голосування,повинні бути сформульовані таким чином,щоб на них можна було  дати чітку та однозначну відповідь (висловити чітку позицію з волевиявлення)</w:t>
      </w:r>
      <w:r w:rsidR="00321CF0" w:rsidRPr="00EC37C7">
        <w:rPr>
          <w:rFonts w:ascii="Times New Roman" w:hAnsi="Times New Roman" w:cs="Times New Roman"/>
          <w:sz w:val="28"/>
          <w:szCs w:val="28"/>
          <w:lang w:val="uk-UA"/>
        </w:rPr>
        <w:t>.</w:t>
      </w:r>
      <w:r w:rsidRPr="00EC37C7">
        <w:rPr>
          <w:rFonts w:ascii="Times New Roman" w:hAnsi="Times New Roman" w:cs="Times New Roman"/>
          <w:sz w:val="28"/>
          <w:szCs w:val="28"/>
          <w:lang w:val="uk-UA"/>
        </w:rPr>
        <w:t xml:space="preserve"> Проти кожного питання,винесено для таємного голосування,має бути розміщений графічний знак  (трикутник,квадрат,коло тощо) за допомогою відмітки у якому депутат може чітко висловити своє волевиявлення. Якщо питання передбачає кілька варіантів відповідей ( так,ні,утримався),проти такого питання у бюлетені має бути розміщено кілька графічних символів із позначенням варіанту відповіді. Варіанти відповіді та графічні символи мають бити розміщені таким чином,аби не уможливити їх неоднозначне розуміння та уникнути плутанини щодо того,яку відповідь надає депутат,роблячи позначку рядом (навколо) відповідного символу(варіанту відповіді )</w:t>
      </w:r>
    </w:p>
    <w:p w:rsidR="0014473B" w:rsidRPr="00EC37C7" w:rsidRDefault="0014473B"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38.3. Організація виготовлення бюлетенів для таємного голосування у кількості,що відповідає фактичній  кількості депутатів Ради, покладається на апарат Ради. Доручення про виготовлення бюлетенів для таємного голосування дає голова Ради або інша особа,на вимогу якої скликане пленарне засідання Ради.</w:t>
      </w:r>
      <w:r w:rsidR="008841A4" w:rsidRPr="00EC37C7">
        <w:rPr>
          <w:rFonts w:ascii="Times New Roman" w:hAnsi="Times New Roman" w:cs="Times New Roman"/>
          <w:sz w:val="28"/>
          <w:szCs w:val="28"/>
          <w:lang w:val="uk-UA"/>
        </w:rPr>
        <w:t xml:space="preserve"> </w:t>
      </w:r>
      <w:r w:rsidRPr="00EC37C7">
        <w:rPr>
          <w:rFonts w:ascii="Times New Roman" w:hAnsi="Times New Roman" w:cs="Times New Roman"/>
          <w:sz w:val="28"/>
          <w:szCs w:val="28"/>
          <w:lang w:val="uk-UA"/>
        </w:rPr>
        <w:t xml:space="preserve">У випадку проведення першого засідання Ради нового скликання  бюлетені для голосування виготовляються </w:t>
      </w:r>
      <w:r w:rsidR="00A63A50" w:rsidRPr="00EC37C7">
        <w:rPr>
          <w:rFonts w:ascii="Times New Roman" w:hAnsi="Times New Roman" w:cs="Times New Roman"/>
          <w:sz w:val="28"/>
          <w:szCs w:val="28"/>
          <w:lang w:val="uk-UA"/>
        </w:rPr>
        <w:t>апаратом виконкому за дорученням голови Лічильної комісії  одразу після обрання комісії,для чого  у пленарному засіданні оголошується перерва.</w:t>
      </w:r>
    </w:p>
    <w:p w:rsidR="00A63A50" w:rsidRPr="00EC37C7" w:rsidRDefault="00A63A50"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38.4. Виготовлені до початку пленарного засідання бюлетені для таємного голосування передаються представником   апарату виконкому голові Лічильної комісії одразу після її обрання. Лічильна комісія перевіряє,чи відповідають бюлетені для таємного голосування встановленій формі та чи виготовлені вони у кількості,що відповідає фактичній кількості депутатів Ради. </w:t>
      </w:r>
    </w:p>
    <w:p w:rsidR="008841A4" w:rsidRPr="00EC37C7" w:rsidRDefault="008841A4"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lastRenderedPageBreak/>
        <w:t>38.5. Якщо виготовлені до початку пленарного засідання бюлетені не відповідають вимогам,передбаченим чинним законодавством чи цим Регламентом,у засіданні Ради оголошується перерва для виготовлення нових бюлетенів для таємного голосування за формою,встановленою Лічильною комісією. Нові бюлетені виготовляються апаратом виконкому під контролем уповноваженого представника Лічильної комісії.</w:t>
      </w:r>
    </w:p>
    <w:p w:rsidR="003F7ED5" w:rsidRPr="00EC37C7" w:rsidRDefault="003F7ED5"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38.6. Недійсними вважаються бюлетені:</w:t>
      </w:r>
    </w:p>
    <w:p w:rsidR="003F7ED5" w:rsidRPr="00EC37C7" w:rsidRDefault="003F7ED5"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38.6.1. невстановленого  зразка;</w:t>
      </w:r>
    </w:p>
    <w:p w:rsidR="003F7ED5" w:rsidRPr="00EC37C7" w:rsidRDefault="003F7ED5"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38.6.2. в яких підтримано дві і більше кандидатур на посаду;</w:t>
      </w:r>
    </w:p>
    <w:p w:rsidR="003F7ED5" w:rsidRPr="00EC37C7" w:rsidRDefault="003F7ED5"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38.6.3. у яких голосуючим не зроблено жодної позначки;</w:t>
      </w:r>
    </w:p>
    <w:p w:rsidR="003F7ED5" w:rsidRPr="00EC37C7" w:rsidRDefault="003F7ED5"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38.6.4. з яких неможливо з’ясувати волевиявлення депутата Ради;</w:t>
      </w:r>
    </w:p>
    <w:p w:rsidR="003F7ED5" w:rsidRPr="00EC37C7" w:rsidRDefault="003F7ED5"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38.6.5. до яких додатково вписані прізвища,не погоджені на пленарному засіданні. </w:t>
      </w:r>
    </w:p>
    <w:p w:rsidR="003F7ED5" w:rsidRDefault="003F7ED5"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38.7.  Якщо у скриньках для таємного голосування виявиться більше бюлетенів встановленого зразка,ніж їх видано згідно з реєстром про одержання бюлетенів,всі бюлетені для таємного голосування вважаються недійсними і проводиться пере</w:t>
      </w:r>
      <w:r w:rsidR="00650E8C" w:rsidRPr="00EC37C7">
        <w:rPr>
          <w:rFonts w:ascii="Times New Roman" w:hAnsi="Times New Roman" w:cs="Times New Roman"/>
          <w:sz w:val="28"/>
          <w:szCs w:val="28"/>
          <w:lang w:val="uk-UA"/>
        </w:rPr>
        <w:t>голосуван</w:t>
      </w:r>
      <w:r w:rsidRPr="00EC37C7">
        <w:rPr>
          <w:rFonts w:ascii="Times New Roman" w:hAnsi="Times New Roman" w:cs="Times New Roman"/>
          <w:sz w:val="28"/>
          <w:szCs w:val="28"/>
          <w:lang w:val="uk-UA"/>
        </w:rPr>
        <w:t>ня.</w:t>
      </w:r>
    </w:p>
    <w:p w:rsidR="00EC37C7" w:rsidRPr="00EC37C7" w:rsidRDefault="00EC37C7" w:rsidP="00EC37C7">
      <w:pPr>
        <w:pStyle w:val="a7"/>
        <w:jc w:val="both"/>
        <w:rPr>
          <w:rFonts w:ascii="Times New Roman" w:hAnsi="Times New Roman" w:cs="Times New Roman"/>
          <w:sz w:val="28"/>
          <w:szCs w:val="28"/>
          <w:lang w:val="uk-UA"/>
        </w:rPr>
      </w:pPr>
    </w:p>
    <w:p w:rsidR="003F7ED5" w:rsidRPr="00EC37C7" w:rsidRDefault="003F7ED5"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39 Процедура таємного голосування.</w:t>
      </w:r>
    </w:p>
    <w:p w:rsidR="003F7ED5" w:rsidRPr="00EC37C7" w:rsidRDefault="003F7ED5"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39.1. Час,місце і порядок проведення таємного голосування Лічильною комісією,про що вона повідомляє депутатів Ради. Лічильна комісія перед початком голосування перевіряє наявність кабін для голосування,опечатує скриньки для таємного голосування та забезпечує всі необхідні умови для додержання таємності голосування.</w:t>
      </w:r>
    </w:p>
    <w:p w:rsidR="003F7ED5" w:rsidRPr="00EC37C7" w:rsidRDefault="003F7ED5"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39.2.  Бюлетені видаються безпосередньо біля кабін для таємного голосування згідно реєстру про одержання бюлетеня для таємного голосування.</w:t>
      </w:r>
    </w:p>
    <w:p w:rsidR="003F7ED5" w:rsidRPr="00EC37C7" w:rsidRDefault="003F7ED5"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39.3. Кожному депутату Ради після пред’явлення ним посвідчення та проставлення особистого підпису в Реєстрі про одержання бюлетеня для таємного голосування Лічильна комісія видає один бюлетень для таємного голосування.</w:t>
      </w:r>
    </w:p>
    <w:p w:rsidR="003F7ED5" w:rsidRDefault="003F7ED5"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39.4. Голосування проводиться в кабіні для таємного голос</w:t>
      </w:r>
      <w:r w:rsidR="006A0167" w:rsidRPr="00EC37C7">
        <w:rPr>
          <w:rFonts w:ascii="Times New Roman" w:hAnsi="Times New Roman" w:cs="Times New Roman"/>
          <w:sz w:val="28"/>
          <w:szCs w:val="28"/>
          <w:lang w:val="uk-UA"/>
        </w:rPr>
        <w:t>ування і здійснюється проставлен</w:t>
      </w:r>
      <w:r w:rsidRPr="00EC37C7">
        <w:rPr>
          <w:rFonts w:ascii="Times New Roman" w:hAnsi="Times New Roman" w:cs="Times New Roman"/>
          <w:sz w:val="28"/>
          <w:szCs w:val="28"/>
          <w:lang w:val="uk-UA"/>
        </w:rPr>
        <w:t xml:space="preserve">ням у бюлетені позначки напроти прізвища кандидата,за якого депутат ради голосує (проставлення позначки навпроти </w:t>
      </w:r>
      <w:r w:rsidR="00374266" w:rsidRPr="00EC37C7">
        <w:rPr>
          <w:rFonts w:ascii="Times New Roman" w:hAnsi="Times New Roman" w:cs="Times New Roman"/>
          <w:sz w:val="28"/>
          <w:szCs w:val="28"/>
          <w:lang w:val="uk-UA"/>
        </w:rPr>
        <w:t>відповіді «так» чи «ні» або «утримався  - якщо питання кілька варіантів відповіді. Заповнений бюлетень опускається в прозору скриньку,яка повинна знаходиться біля кабіни для таємного голосування.</w:t>
      </w:r>
    </w:p>
    <w:p w:rsidR="00EC37C7" w:rsidRPr="00EC37C7" w:rsidRDefault="00EC37C7" w:rsidP="00EC37C7">
      <w:pPr>
        <w:pStyle w:val="a7"/>
        <w:jc w:val="both"/>
        <w:rPr>
          <w:rFonts w:ascii="Times New Roman" w:hAnsi="Times New Roman" w:cs="Times New Roman"/>
          <w:sz w:val="28"/>
          <w:szCs w:val="28"/>
          <w:lang w:val="uk-UA"/>
        </w:rPr>
      </w:pPr>
    </w:p>
    <w:p w:rsidR="00374266" w:rsidRPr="00EC37C7" w:rsidRDefault="00374266"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40 Повторне таємне голосування.</w:t>
      </w:r>
    </w:p>
    <w:p w:rsidR="00374266" w:rsidRPr="00EC37C7" w:rsidRDefault="00374266"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40.1. У разі ,коли    бюлетені для таємного голосування одержали менше половини або половина депутатів ради від загального складу Ради, голосування визнається таким,що не відбулось,та призначається повторне голосування.</w:t>
      </w:r>
    </w:p>
    <w:p w:rsidR="00374266" w:rsidRPr="00EC37C7" w:rsidRDefault="00374266"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40.2. Якщо до бюлетеня внесено декілька кандидатур,а необхідно обрати,призначити чим затвердити лише одну особу і жоден кандидат не </w:t>
      </w:r>
      <w:r w:rsidRPr="00EC37C7">
        <w:rPr>
          <w:rFonts w:ascii="Times New Roman" w:hAnsi="Times New Roman" w:cs="Times New Roman"/>
          <w:sz w:val="28"/>
          <w:szCs w:val="28"/>
          <w:lang w:val="uk-UA"/>
        </w:rPr>
        <w:lastRenderedPageBreak/>
        <w:t>одержить при першому голосуванні необхідної більшості,проводиться повторне голосування щодо двох кандидатур,які одержали найбільшу кількість голосів при першому голосуванні.</w:t>
      </w:r>
    </w:p>
    <w:p w:rsidR="00374266" w:rsidRDefault="00374266"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40.3. Якщо внаслідок вибуття кандидатів з балотування залишається один кандидат,повторне голосування проводиться щодо нього.</w:t>
      </w:r>
    </w:p>
    <w:p w:rsidR="00EC37C7" w:rsidRPr="00EC37C7" w:rsidRDefault="00EC37C7" w:rsidP="00EC37C7">
      <w:pPr>
        <w:pStyle w:val="a7"/>
        <w:jc w:val="both"/>
        <w:rPr>
          <w:rFonts w:ascii="Times New Roman" w:hAnsi="Times New Roman" w:cs="Times New Roman"/>
          <w:sz w:val="28"/>
          <w:szCs w:val="28"/>
          <w:lang w:val="uk-UA"/>
        </w:rPr>
      </w:pPr>
    </w:p>
    <w:p w:rsidR="00374266" w:rsidRPr="00EC37C7" w:rsidRDefault="00374266"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41. Таємне голосування списком кандидатур.</w:t>
      </w:r>
    </w:p>
    <w:p w:rsidR="00374266" w:rsidRPr="00EC37C7" w:rsidRDefault="00374266"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41.1. Рада може прийняти процедурне рішення про таємне голосування щодо кандидатур списком,якщо інше не встановлено законом. У разі обрання,призначення або  затвердження колегіального органу списком до бюлетеня для таємного голосування може включатись більше кандидатур,ніж потрібно для обрання,призначення чи затвердження.</w:t>
      </w:r>
    </w:p>
    <w:p w:rsidR="00374266" w:rsidRPr="00EC37C7" w:rsidRDefault="00374266"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41.2. Кандидатури вносяться до бюлетенів в алфавітному або іншому порядку,визначеному Радою.,порядку.</w:t>
      </w:r>
    </w:p>
    <w:p w:rsidR="00374266" w:rsidRPr="00EC37C7" w:rsidRDefault="00374266"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41.3. Підрахунок голосів здійснюється щодо кожної </w:t>
      </w:r>
      <w:r w:rsidR="002E0208" w:rsidRPr="00EC37C7">
        <w:rPr>
          <w:rFonts w:ascii="Times New Roman" w:hAnsi="Times New Roman" w:cs="Times New Roman"/>
          <w:sz w:val="28"/>
          <w:szCs w:val="28"/>
          <w:lang w:val="uk-UA"/>
        </w:rPr>
        <w:t>кандидатури окремо. Обраними,призначеними чи затвердженими при голосуванні списком вважаються кандидати,які набрали найбільшу кількість голосів депутатів Ради, при дотримання умов Регламенту.</w:t>
      </w:r>
    </w:p>
    <w:p w:rsidR="002E0208" w:rsidRPr="00EC37C7" w:rsidRDefault="002E020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41.4. Якщо внаслідок голосування за списком орган не обрано,не призначено чи не затверджено необхідної кількості осіб,проводиться окреме голосування з до обранням членів органу з новим висуненням кандидатів.</w:t>
      </w:r>
    </w:p>
    <w:p w:rsidR="002E0208" w:rsidRPr="00EC37C7" w:rsidRDefault="002E020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41.5. Якщо кілька кандидатів набрали однакову кількість голосів і після їх обрання,призначення чи затвердження буде перевищено необхідний кількісний склад органу,щодо цих кандидатів проводиться повторне голосування ,якщо жоден з них не надасть заяву про самовідвід.</w:t>
      </w:r>
    </w:p>
    <w:p w:rsidR="002E0208" w:rsidRPr="00EC37C7" w:rsidRDefault="002E0208" w:rsidP="00EC37C7">
      <w:pPr>
        <w:pStyle w:val="a7"/>
        <w:jc w:val="both"/>
        <w:rPr>
          <w:rFonts w:ascii="Times New Roman" w:hAnsi="Times New Roman" w:cs="Times New Roman"/>
          <w:sz w:val="28"/>
          <w:szCs w:val="28"/>
          <w:lang w:val="uk-UA"/>
        </w:rPr>
      </w:pPr>
    </w:p>
    <w:p w:rsidR="002E0208" w:rsidRPr="00EC37C7" w:rsidRDefault="002E0208"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42. Підведення підсумків таємного голосування.</w:t>
      </w:r>
    </w:p>
    <w:p w:rsidR="002E0208" w:rsidRPr="00EC37C7" w:rsidRDefault="002E020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42.1. Підрахунок результатів таємного голосування здійснюється Лічильною комісією відкрито.</w:t>
      </w:r>
    </w:p>
    <w:p w:rsidR="002E0208" w:rsidRPr="00EC37C7" w:rsidRDefault="002E020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42.2. Результати таємного голосування Лічильна комісія заносить до протоколу,який підписують всі її члени. У разі незгоди будь-кого з членів Лічильної комісії з даними протоколу,він у письмовій формі викладає свою окрему думку,яка додається до протоколу і оголошується на пленарному засіданні Ради.</w:t>
      </w:r>
    </w:p>
    <w:p w:rsidR="002E0208" w:rsidRDefault="002E020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42.3. Про результати таємного голосування голова Лічильної комісії або визначений комісією доповідач доповідає на пленарному засіданні Ради,відповідає на запитання депутатів Ради.</w:t>
      </w:r>
    </w:p>
    <w:p w:rsidR="00EC37C7" w:rsidRPr="00EC37C7" w:rsidRDefault="00EC37C7" w:rsidP="00EC37C7">
      <w:pPr>
        <w:pStyle w:val="a7"/>
        <w:jc w:val="both"/>
        <w:rPr>
          <w:rFonts w:ascii="Times New Roman" w:hAnsi="Times New Roman" w:cs="Times New Roman"/>
          <w:sz w:val="28"/>
          <w:szCs w:val="28"/>
          <w:lang w:val="uk-UA"/>
        </w:rPr>
      </w:pPr>
    </w:p>
    <w:p w:rsidR="002E0208" w:rsidRPr="00EC37C7" w:rsidRDefault="002E0208" w:rsidP="00EC37C7">
      <w:pPr>
        <w:pStyle w:val="a7"/>
        <w:tabs>
          <w:tab w:val="left" w:pos="8415"/>
        </w:tabs>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43 Наслідки порушення порядку таємного голосування.</w:t>
      </w:r>
      <w:r w:rsidR="00650E8C" w:rsidRPr="00EC37C7">
        <w:rPr>
          <w:rFonts w:ascii="Times New Roman" w:hAnsi="Times New Roman" w:cs="Times New Roman"/>
          <w:b/>
          <w:sz w:val="28"/>
          <w:szCs w:val="28"/>
          <w:lang w:val="uk-UA"/>
        </w:rPr>
        <w:tab/>
      </w:r>
    </w:p>
    <w:p w:rsidR="002E0208" w:rsidRPr="00EC37C7" w:rsidRDefault="002E020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43.1. У разі виявлення Лічильною комісією порушень порядку голосування,результати голосування оголошуються Лічильною комісією недійсними.</w:t>
      </w:r>
    </w:p>
    <w:p w:rsidR="00754FAC" w:rsidRPr="00EC37C7" w:rsidRDefault="00754FAC"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43.2. Про порушення Лічильна комісія доповідає Раді. Якщо при визначені результатів голосування порушено порядок визначення результатів ,за процедурним рішенням Ради проводиться  повторне голосування.</w:t>
      </w:r>
    </w:p>
    <w:p w:rsidR="00754FAC" w:rsidRPr="00EC37C7" w:rsidRDefault="00754FAC" w:rsidP="00EC37C7">
      <w:pPr>
        <w:pStyle w:val="a7"/>
        <w:jc w:val="both"/>
        <w:rPr>
          <w:rFonts w:ascii="Times New Roman" w:hAnsi="Times New Roman" w:cs="Times New Roman"/>
          <w:b/>
          <w:sz w:val="28"/>
          <w:szCs w:val="28"/>
          <w:lang w:val="uk-UA"/>
        </w:rPr>
      </w:pPr>
      <w:r w:rsidRPr="00EC37C7">
        <w:rPr>
          <w:rFonts w:ascii="Times New Roman" w:hAnsi="Times New Roman" w:cs="Times New Roman"/>
          <w:sz w:val="28"/>
          <w:szCs w:val="28"/>
          <w:lang w:val="uk-UA"/>
        </w:rPr>
        <w:lastRenderedPageBreak/>
        <w:t xml:space="preserve">                      </w:t>
      </w:r>
      <w:r w:rsidRPr="00EC37C7">
        <w:rPr>
          <w:rFonts w:ascii="Times New Roman" w:hAnsi="Times New Roman" w:cs="Times New Roman"/>
          <w:b/>
          <w:sz w:val="28"/>
          <w:szCs w:val="28"/>
          <w:lang w:val="uk-UA"/>
        </w:rPr>
        <w:t>Глава 4. НАБРАННЯ ЧИННОСТІ РІШЕННЯ РАДИ.</w:t>
      </w:r>
    </w:p>
    <w:p w:rsidR="00754FAC" w:rsidRDefault="00754FAC"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ВНЕСЕННЯ ЗМІН  ТА ДОПОВНЕНЬ ,СКАСУВАННЯ РІШЕНЬ РАДИ.</w:t>
      </w:r>
    </w:p>
    <w:p w:rsidR="00EC37C7" w:rsidRPr="00EC37C7" w:rsidRDefault="00EC37C7" w:rsidP="00EC37C7">
      <w:pPr>
        <w:pStyle w:val="a7"/>
        <w:jc w:val="both"/>
        <w:rPr>
          <w:rFonts w:ascii="Times New Roman" w:hAnsi="Times New Roman" w:cs="Times New Roman"/>
          <w:b/>
          <w:sz w:val="28"/>
          <w:szCs w:val="28"/>
          <w:lang w:val="uk-UA"/>
        </w:rPr>
      </w:pPr>
    </w:p>
    <w:p w:rsidR="00754FAC" w:rsidRPr="00EC37C7" w:rsidRDefault="00754FAC"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44 Набрання чинності рішеннями Ради.</w:t>
      </w:r>
    </w:p>
    <w:p w:rsidR="00754FAC" w:rsidRPr="00EC37C7" w:rsidRDefault="00754FAC"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44.1. Рішення Ради нормативно</w:t>
      </w:r>
      <w:r w:rsidR="006A0167" w:rsidRPr="00EC37C7">
        <w:rPr>
          <w:rFonts w:ascii="Times New Roman" w:hAnsi="Times New Roman" w:cs="Times New Roman"/>
          <w:sz w:val="28"/>
          <w:szCs w:val="28"/>
          <w:lang w:val="uk-UA"/>
        </w:rPr>
        <w:t xml:space="preserve"> </w:t>
      </w:r>
      <w:r w:rsidRPr="00EC37C7">
        <w:rPr>
          <w:rFonts w:ascii="Times New Roman" w:hAnsi="Times New Roman" w:cs="Times New Roman"/>
          <w:sz w:val="28"/>
          <w:szCs w:val="28"/>
          <w:lang w:val="uk-UA"/>
        </w:rPr>
        <w:t>- правового характеру набирають чинності з дня їх офіційного оприлюднення якщо органом чи посадовою особою не встановлено пізніший строк введення цих актів у дію.</w:t>
      </w:r>
    </w:p>
    <w:p w:rsidR="00754FAC" w:rsidRPr="00EC37C7" w:rsidRDefault="00754FAC"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44.2. Рішення Ради нормативно</w:t>
      </w:r>
      <w:r w:rsidR="006A0167" w:rsidRPr="00EC37C7">
        <w:rPr>
          <w:rFonts w:ascii="Times New Roman" w:hAnsi="Times New Roman" w:cs="Times New Roman"/>
          <w:sz w:val="28"/>
          <w:szCs w:val="28"/>
          <w:lang w:val="uk-UA"/>
        </w:rPr>
        <w:t xml:space="preserve"> </w:t>
      </w:r>
      <w:r w:rsidRPr="00EC37C7">
        <w:rPr>
          <w:rFonts w:ascii="Times New Roman" w:hAnsi="Times New Roman" w:cs="Times New Roman"/>
          <w:sz w:val="28"/>
          <w:szCs w:val="28"/>
          <w:lang w:val="uk-UA"/>
        </w:rPr>
        <w:t>- правового характеру оприлюднюються.</w:t>
      </w:r>
    </w:p>
    <w:p w:rsidR="00754FAC" w:rsidRDefault="00754FAC"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44.3. Рішення Ради з бюджетних питань  оприлюднюються шляхом розміщення на дошці оголошень та на сайті сільської ради. Рішення вважається таким,що набуло чинності з моменту оголошення на дошці оголошень сільської ради.</w:t>
      </w:r>
    </w:p>
    <w:p w:rsidR="00EC37C7" w:rsidRPr="00EC37C7" w:rsidRDefault="00EC37C7" w:rsidP="00EC37C7">
      <w:pPr>
        <w:pStyle w:val="a7"/>
        <w:jc w:val="both"/>
        <w:rPr>
          <w:rFonts w:ascii="Times New Roman" w:hAnsi="Times New Roman" w:cs="Times New Roman"/>
          <w:sz w:val="28"/>
          <w:szCs w:val="28"/>
          <w:lang w:val="uk-UA"/>
        </w:rPr>
      </w:pPr>
    </w:p>
    <w:p w:rsidR="00754FAC" w:rsidRPr="00EC37C7" w:rsidRDefault="00754FAC"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45 Внесення змін до рішень Ради.</w:t>
      </w:r>
    </w:p>
    <w:p w:rsidR="00754FAC" w:rsidRPr="00EC37C7" w:rsidRDefault="00754FAC"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45.1. За мотивованим поданням голови Ради,постійної комісії,інших суб’єктів,що відповідають Закону України «Про місцеве самоврядування в Україні» є ініціаторами і розробниками проекту рішення,Рада може внести зміни (доповнення) до раніше прийнятого чинного рішення Ради.</w:t>
      </w:r>
    </w:p>
    <w:p w:rsidR="000E36AC" w:rsidRPr="00EC37C7" w:rsidRDefault="000E36AC"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45.2. Рада може змінити та доповнити  свої раніше прийняті рішення з будь-яких питань,що належать до її компетенції,крім випадків передбачених п. 45.3.ст 45 Регламенту. </w:t>
      </w:r>
    </w:p>
    <w:p w:rsidR="000E36AC" w:rsidRPr="00EC37C7" w:rsidRDefault="000E36AC"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45.3. Рада не може вносити зміни або доповнення до свої рішень    ненормативного характеру,якщо відповідно до приписів цих рішень виникли правовідносини,пов’язані з реалізацією певних суб’єктивних прав та охоронюваних законом інтересів,і суб’єкти цих правовідносин заперечують проти їх зміни чи припинення. Таким чином ,за загальним правилом рішення Ради ненормативного характеру не можуть бути змінені або доповнені Радою після їх виконання.</w:t>
      </w:r>
    </w:p>
    <w:p w:rsidR="000E36AC" w:rsidRPr="00EC37C7" w:rsidRDefault="000E36AC"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45.4. Постійна комісія Ради попередньо розглядає доцільність внесення змін,доповнень до раніше прийнятих Радою рішень.</w:t>
      </w:r>
    </w:p>
    <w:p w:rsidR="000E36AC" w:rsidRPr="00EC37C7" w:rsidRDefault="000E36AC"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45.5. Рішення про внесення змін або доповнень до раніше прийнятого рішення Ради приймається у порядку, передбаченому для рішення,до якого вноситься зміни або доповнення.</w:t>
      </w:r>
    </w:p>
    <w:p w:rsidR="000E36AC" w:rsidRDefault="000E36AC"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45,6. Рішення про внесення змін або доповнень прийнятого рішення Ради набуває чинності у порядку ,передбаченому для рішення,щодо якого виносяться зміни або доповнення.</w:t>
      </w:r>
    </w:p>
    <w:p w:rsidR="00EC37C7" w:rsidRPr="00EC37C7" w:rsidRDefault="00EC37C7" w:rsidP="00EC37C7">
      <w:pPr>
        <w:pStyle w:val="a7"/>
        <w:jc w:val="both"/>
        <w:rPr>
          <w:rFonts w:ascii="Times New Roman" w:hAnsi="Times New Roman" w:cs="Times New Roman"/>
          <w:sz w:val="28"/>
          <w:szCs w:val="28"/>
          <w:lang w:val="uk-UA"/>
        </w:rPr>
      </w:pPr>
    </w:p>
    <w:p w:rsidR="00077698" w:rsidRPr="00EC37C7" w:rsidRDefault="00077698"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46 Скасування рішень Ради.</w:t>
      </w:r>
    </w:p>
    <w:p w:rsidR="00077698" w:rsidRPr="00EC37C7" w:rsidRDefault="0007769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46.1. За мотивованим поданням голови Ради,постійної комісії,інших суб’єктів,що відповідно  до Закону України «Про місцеве самоврядування в Україні» є ініціаторами  і розробниками проекту рішення,Рада може скасувати раніше прийняте рішення.</w:t>
      </w:r>
    </w:p>
    <w:p w:rsidR="00077698" w:rsidRPr="00EC37C7" w:rsidRDefault="0007769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46.2. Рада може скасувати свої раніше прийняті рішення з будь-яких питань,що належать до її компетенції,крім випадків,передбачених п. 46.3. ст..46 Регламенту.</w:t>
      </w:r>
    </w:p>
    <w:p w:rsidR="00077698" w:rsidRPr="00EC37C7" w:rsidRDefault="0007769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lastRenderedPageBreak/>
        <w:t>46.3. Рада не може скасувати свої рішення ненормативного характеру,якщо відповідно до приписів цих рішень виникли правовідносини,пов’язані з реалізацією певних суб’єктивних прав та охоронюваних законом інтересів і суб’єкти цих правовідносин заперечують проти їх зміни чи припинення.</w:t>
      </w:r>
    </w:p>
    <w:p w:rsidR="00077698" w:rsidRPr="00EC37C7" w:rsidRDefault="0007769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46.4. Постійна комісія Ради попередньо розглядає доцільність скасування раніше прийнятих Радою рішень.</w:t>
      </w:r>
    </w:p>
    <w:p w:rsidR="00077698" w:rsidRPr="00EC37C7" w:rsidRDefault="0007769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46.5. Рішення про скасування раніше прийнятого рішення Ради приймається у порядку,передбаченому для рішення яке скасовується.</w:t>
      </w:r>
    </w:p>
    <w:p w:rsidR="00077698" w:rsidRDefault="00077698"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46.6. Рішення про скасування раніше прийнятого рішення Ради набуває чинності у порядку,передбаченому для рішення,що скасовується.</w:t>
      </w:r>
    </w:p>
    <w:p w:rsidR="00EC37C7" w:rsidRPr="00EC37C7" w:rsidRDefault="00EC37C7" w:rsidP="00EC37C7">
      <w:pPr>
        <w:pStyle w:val="a7"/>
        <w:jc w:val="both"/>
        <w:rPr>
          <w:rFonts w:ascii="Times New Roman" w:hAnsi="Times New Roman" w:cs="Times New Roman"/>
          <w:sz w:val="28"/>
          <w:szCs w:val="28"/>
          <w:lang w:val="uk-UA"/>
        </w:rPr>
      </w:pPr>
    </w:p>
    <w:p w:rsidR="00077698" w:rsidRDefault="00077698" w:rsidP="00EC37C7">
      <w:pPr>
        <w:pStyle w:val="a7"/>
        <w:jc w:val="center"/>
        <w:rPr>
          <w:rFonts w:ascii="Times New Roman" w:hAnsi="Times New Roman" w:cs="Times New Roman"/>
          <w:b/>
          <w:sz w:val="28"/>
          <w:szCs w:val="28"/>
          <w:lang w:val="uk-UA"/>
        </w:rPr>
      </w:pPr>
      <w:r w:rsidRPr="00EC37C7">
        <w:rPr>
          <w:rFonts w:ascii="Times New Roman" w:hAnsi="Times New Roman" w:cs="Times New Roman"/>
          <w:b/>
          <w:sz w:val="28"/>
          <w:szCs w:val="28"/>
          <w:lang w:val="uk-UA"/>
        </w:rPr>
        <w:t>ГЛАВА 5 ПИТАННЯ</w:t>
      </w:r>
      <w:r w:rsidR="00EC37C7">
        <w:rPr>
          <w:rFonts w:ascii="Times New Roman" w:hAnsi="Times New Roman" w:cs="Times New Roman"/>
          <w:b/>
          <w:sz w:val="28"/>
          <w:szCs w:val="28"/>
          <w:lang w:val="uk-UA"/>
        </w:rPr>
        <w:t xml:space="preserve"> </w:t>
      </w:r>
      <w:r w:rsidRPr="00EC37C7">
        <w:rPr>
          <w:rFonts w:ascii="Times New Roman" w:hAnsi="Times New Roman" w:cs="Times New Roman"/>
          <w:b/>
          <w:sz w:val="28"/>
          <w:szCs w:val="28"/>
          <w:lang w:val="uk-UA"/>
        </w:rPr>
        <w:t>ДИСЦИПЛІНИ ТА ЕТИКИ.</w:t>
      </w:r>
    </w:p>
    <w:p w:rsidR="00EC37C7" w:rsidRPr="00EC37C7" w:rsidRDefault="00EC37C7" w:rsidP="00EC37C7">
      <w:pPr>
        <w:pStyle w:val="a7"/>
        <w:jc w:val="both"/>
        <w:rPr>
          <w:rFonts w:ascii="Times New Roman" w:hAnsi="Times New Roman" w:cs="Times New Roman"/>
          <w:b/>
          <w:sz w:val="28"/>
          <w:szCs w:val="28"/>
          <w:lang w:val="uk-UA"/>
        </w:rPr>
      </w:pPr>
    </w:p>
    <w:p w:rsidR="00FD1233" w:rsidRPr="00EC37C7" w:rsidRDefault="00077698" w:rsidP="00EC37C7">
      <w:pPr>
        <w:pStyle w:val="a7"/>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 xml:space="preserve">Стаття 47. </w:t>
      </w:r>
      <w:r w:rsidR="00FD1233" w:rsidRPr="00EC37C7">
        <w:rPr>
          <w:rFonts w:ascii="Times New Roman" w:hAnsi="Times New Roman" w:cs="Times New Roman"/>
          <w:b/>
          <w:sz w:val="28"/>
          <w:szCs w:val="28"/>
          <w:lang w:val="uk-UA"/>
        </w:rPr>
        <w:t>Дисципліна та етика на сесіях Ради.</w:t>
      </w:r>
    </w:p>
    <w:p w:rsidR="00077698" w:rsidRPr="00EC37C7" w:rsidRDefault="00FD1233"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47.1</w:t>
      </w:r>
      <w:r w:rsidR="00077698" w:rsidRPr="00EC37C7">
        <w:rPr>
          <w:rFonts w:ascii="Times New Roman" w:hAnsi="Times New Roman" w:cs="Times New Roman"/>
          <w:sz w:val="28"/>
          <w:szCs w:val="28"/>
          <w:lang w:val="uk-UA"/>
        </w:rPr>
        <w:t>На пленарних засіданнях Ради промовець не повинен вживати висловлення,закликати до незаконних і насильницьких дій,використовувати у своїх виступах недостовірні або неперевірені відомості та допускати прояви некоректної</w:t>
      </w:r>
      <w:r w:rsidRPr="00EC37C7">
        <w:rPr>
          <w:rFonts w:ascii="Times New Roman" w:hAnsi="Times New Roman" w:cs="Times New Roman"/>
          <w:sz w:val="28"/>
          <w:szCs w:val="28"/>
          <w:lang w:val="uk-UA"/>
        </w:rPr>
        <w:t xml:space="preserve"> поведінки. Головуючий на пленарному засіданні Ради після попередження промовця про неприпустимість таких висловлювань і закликів або у разі некоректної поведінки має права виступу на пленарному засіданні ради з даного питання. У разі повторного порушення дисципліни та етики промовець може бути позбавлений головуючим або за рішенням більшості від присутніх  депутатів права виступу на поточному пленарному засіданні Ради.</w:t>
      </w:r>
    </w:p>
    <w:p w:rsidR="00FD1233" w:rsidRPr="00EC37C7" w:rsidRDefault="00FD1233"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47.2.Якщо промовець висловлюється не з обговорюваного питання,або виступає не з тих підстав,з яких йому надано слово,головуючий на пленарному засіданні Ради після двох попереджень позбавляє його слова.</w:t>
      </w:r>
    </w:p>
    <w:p w:rsidR="00FD1233" w:rsidRPr="00EC37C7" w:rsidRDefault="00FD1233"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Та частина виступу промовця,яка виголошена після позбавлення його слова,не включається до  стенограми пленарного засідання Ради.</w:t>
      </w:r>
    </w:p>
    <w:p w:rsidR="00650E8C" w:rsidRPr="00EC37C7" w:rsidRDefault="00650E8C"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47.3. Під час пленарного засідання Ради депутати Ради  не повинні заважати промовцям і слухачам діями,які перешкоджають викладенню або сприйняттю виступу (вигуками,оплесками,вставанням)</w:t>
      </w:r>
    </w:p>
    <w:p w:rsidR="00650E8C" w:rsidRPr="00EC37C7" w:rsidRDefault="00650E8C"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47.4. Якщо депутат своєю поведінкою заважає проведенню засідання Ради,головуючий попереджає його персонально і закликає до порядку. У разі грубого порушення дисципліни або перешкоди проведенню засідання головуючий може оголосити перерву або закрити засідання.</w:t>
      </w:r>
    </w:p>
    <w:p w:rsidR="00650E8C" w:rsidRPr="00EC37C7" w:rsidRDefault="00650E8C"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47.5. Особи,присутні за запрошенням на пленарних засіданнях Ради,засіданнях постійних комісій ,мусять утримуватись від публічних проявів свого ставлення до  того,що відбувається, і не порушувати порядок.</w:t>
      </w:r>
    </w:p>
    <w:p w:rsidR="00FD1233" w:rsidRDefault="00FD1233" w:rsidP="00EC37C7">
      <w:pPr>
        <w:pStyle w:val="a7"/>
        <w:jc w:val="both"/>
        <w:rPr>
          <w:rFonts w:ascii="Times New Roman" w:hAnsi="Times New Roman" w:cs="Times New Roman"/>
          <w:sz w:val="28"/>
          <w:szCs w:val="28"/>
          <w:lang w:val="uk-UA"/>
        </w:rPr>
      </w:pPr>
    </w:p>
    <w:p w:rsidR="00EC37C7" w:rsidRDefault="00EC37C7" w:rsidP="00EC37C7">
      <w:pPr>
        <w:pStyle w:val="a7"/>
        <w:jc w:val="both"/>
        <w:rPr>
          <w:rFonts w:ascii="Times New Roman" w:hAnsi="Times New Roman" w:cs="Times New Roman"/>
          <w:sz w:val="28"/>
          <w:szCs w:val="28"/>
          <w:lang w:val="uk-UA"/>
        </w:rPr>
      </w:pPr>
    </w:p>
    <w:p w:rsidR="00EC37C7" w:rsidRDefault="00EC37C7" w:rsidP="00EC37C7">
      <w:pPr>
        <w:pStyle w:val="a7"/>
        <w:jc w:val="both"/>
        <w:rPr>
          <w:rFonts w:ascii="Times New Roman" w:hAnsi="Times New Roman" w:cs="Times New Roman"/>
          <w:sz w:val="28"/>
          <w:szCs w:val="28"/>
          <w:lang w:val="uk-UA"/>
        </w:rPr>
      </w:pPr>
    </w:p>
    <w:p w:rsidR="00EC37C7" w:rsidRPr="00EC37C7" w:rsidRDefault="00EC37C7" w:rsidP="00EC37C7">
      <w:pPr>
        <w:pStyle w:val="a7"/>
        <w:jc w:val="both"/>
        <w:rPr>
          <w:rFonts w:ascii="Times New Roman" w:hAnsi="Times New Roman" w:cs="Times New Roman"/>
          <w:sz w:val="28"/>
          <w:szCs w:val="28"/>
          <w:lang w:val="uk-UA"/>
        </w:rPr>
      </w:pPr>
    </w:p>
    <w:p w:rsidR="00754FAC" w:rsidRPr="00EC37C7" w:rsidRDefault="00754FAC" w:rsidP="00EC37C7">
      <w:pPr>
        <w:pStyle w:val="a7"/>
        <w:jc w:val="both"/>
        <w:rPr>
          <w:rFonts w:ascii="Times New Roman" w:hAnsi="Times New Roman" w:cs="Times New Roman"/>
          <w:sz w:val="28"/>
          <w:szCs w:val="28"/>
          <w:lang w:val="uk-UA"/>
        </w:rPr>
      </w:pPr>
    </w:p>
    <w:p w:rsidR="00754FAC" w:rsidRPr="00EC37C7" w:rsidRDefault="00754FAC" w:rsidP="00EC37C7">
      <w:pPr>
        <w:pStyle w:val="a7"/>
        <w:jc w:val="both"/>
        <w:rPr>
          <w:rFonts w:ascii="Times New Roman" w:hAnsi="Times New Roman" w:cs="Times New Roman"/>
          <w:b/>
          <w:sz w:val="28"/>
          <w:szCs w:val="28"/>
          <w:lang w:val="uk-UA"/>
        </w:rPr>
      </w:pPr>
    </w:p>
    <w:p w:rsidR="00374266" w:rsidRPr="00EC37C7" w:rsidRDefault="00650E8C" w:rsidP="00EC37C7">
      <w:pPr>
        <w:pStyle w:val="a7"/>
        <w:tabs>
          <w:tab w:val="left" w:pos="1860"/>
        </w:tabs>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lastRenderedPageBreak/>
        <w:tab/>
        <w:t>РОЗДІЛ 3. ПОСАДОВІ ОСОБИ ТА ОРГАНИ РАДИ</w:t>
      </w:r>
    </w:p>
    <w:p w:rsidR="00EC37C7" w:rsidRPr="00EC37C7" w:rsidRDefault="00EC37C7" w:rsidP="00EC37C7">
      <w:pPr>
        <w:pStyle w:val="a7"/>
        <w:tabs>
          <w:tab w:val="left" w:pos="1860"/>
        </w:tabs>
        <w:jc w:val="both"/>
        <w:rPr>
          <w:rFonts w:ascii="Times New Roman" w:hAnsi="Times New Roman" w:cs="Times New Roman"/>
          <w:b/>
          <w:sz w:val="28"/>
          <w:szCs w:val="28"/>
          <w:lang w:val="uk-UA"/>
        </w:rPr>
      </w:pPr>
    </w:p>
    <w:p w:rsidR="00321CF0" w:rsidRPr="00EC37C7" w:rsidRDefault="00650E8C" w:rsidP="00EC37C7">
      <w:pPr>
        <w:pStyle w:val="a7"/>
        <w:tabs>
          <w:tab w:val="left" w:pos="1860"/>
        </w:tabs>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 xml:space="preserve">ГЛАВА 1 </w:t>
      </w:r>
      <w:r w:rsidR="0092119A" w:rsidRPr="00EC37C7">
        <w:rPr>
          <w:rFonts w:ascii="Times New Roman" w:hAnsi="Times New Roman" w:cs="Times New Roman"/>
          <w:b/>
          <w:sz w:val="28"/>
          <w:szCs w:val="28"/>
          <w:lang w:val="uk-UA"/>
        </w:rPr>
        <w:t>СІЛЬСЬКИЙ ГОЛОВАСЕКРЕТАР РАДИ</w:t>
      </w:r>
    </w:p>
    <w:p w:rsidR="00EC37C7" w:rsidRPr="00EC37C7" w:rsidRDefault="00EC37C7" w:rsidP="00EC37C7">
      <w:pPr>
        <w:pStyle w:val="a7"/>
        <w:tabs>
          <w:tab w:val="left" w:pos="1860"/>
        </w:tabs>
        <w:jc w:val="both"/>
        <w:rPr>
          <w:rFonts w:ascii="Times New Roman" w:hAnsi="Times New Roman" w:cs="Times New Roman"/>
          <w:b/>
          <w:sz w:val="28"/>
          <w:szCs w:val="28"/>
          <w:lang w:val="uk-UA"/>
        </w:rPr>
      </w:pPr>
    </w:p>
    <w:p w:rsidR="0092119A" w:rsidRPr="00EC37C7" w:rsidRDefault="0092119A" w:rsidP="00EC37C7">
      <w:pPr>
        <w:pStyle w:val="a7"/>
        <w:tabs>
          <w:tab w:val="left" w:pos="1860"/>
        </w:tabs>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48 Правові засади статусу і діяльності сільського  голови,секретаря Ради.</w:t>
      </w:r>
    </w:p>
    <w:p w:rsidR="0092119A" w:rsidRPr="00EC37C7" w:rsidRDefault="0092119A"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48.1. Повноваження сільського голови,секретаря Ради визначаються Конституцією України,законами України «Про місцеве самоврядування  в Україні» ,» Про статус депутатів місцевих рад»</w:t>
      </w:r>
      <w:r w:rsidR="00FE400A" w:rsidRPr="00EC37C7">
        <w:rPr>
          <w:rFonts w:ascii="Times New Roman" w:hAnsi="Times New Roman" w:cs="Times New Roman"/>
          <w:sz w:val="28"/>
          <w:szCs w:val="28"/>
          <w:lang w:val="uk-UA"/>
        </w:rPr>
        <w:t xml:space="preserve"> ,»Про службу в органах місцевого самоврядування «,  «Про  засади державної регуляторної політики у сфері господарської діяльності», «Про  запобігання корупції» «Про доступ до публічної інформації»,іншими законодавчими актами та цим Регламентом.</w:t>
      </w:r>
    </w:p>
    <w:p w:rsidR="00FE400A" w:rsidRPr="00EC37C7" w:rsidRDefault="00FE400A"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48.2. Сільський голова,секретар ради працюють у Раді на постійній основі,не можуть мати іншого представницького мандата,суміщати свою службову діяльність з іншою роботою(виконувати роботу на умовах сумісництва),у тому числі на громадських засадах (крім викладацької,наукової,творчої діяльності,медичної практики,інструкторської та суддівської практики із спорту у позаурочний час),займатись підприємницькою діяльністю(безпосередньо чи через посередників або підставних осіб) ,одержувати від цього прибуток,входити самостійно,через представника або підставних осіб до складу правління чи інших виконавчих органів підприємств,кредитно-фінансових установ,господарських товариств тощо,організацій,спілок,об’єднань,кооперативів,що здійснюють підприємницьку діяльність.</w:t>
      </w:r>
    </w:p>
    <w:p w:rsidR="00EC37C7" w:rsidRPr="00EC37C7" w:rsidRDefault="00EC37C7" w:rsidP="00EC37C7">
      <w:pPr>
        <w:pStyle w:val="a7"/>
        <w:tabs>
          <w:tab w:val="left" w:pos="1860"/>
        </w:tabs>
        <w:jc w:val="both"/>
        <w:rPr>
          <w:rFonts w:ascii="Times New Roman" w:hAnsi="Times New Roman" w:cs="Times New Roman"/>
          <w:b/>
          <w:sz w:val="28"/>
          <w:szCs w:val="28"/>
          <w:lang w:val="uk-UA"/>
        </w:rPr>
      </w:pPr>
    </w:p>
    <w:p w:rsidR="00FE400A" w:rsidRPr="00EC37C7" w:rsidRDefault="00FE400A" w:rsidP="00EC37C7">
      <w:pPr>
        <w:pStyle w:val="a7"/>
        <w:tabs>
          <w:tab w:val="left" w:pos="1860"/>
        </w:tabs>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49 Сільський голова.</w:t>
      </w:r>
    </w:p>
    <w:p w:rsidR="00F41982" w:rsidRPr="00EC37C7" w:rsidRDefault="00F41982"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49.1. Сільський голова є головною посадовою особою територіальної громади </w:t>
      </w:r>
      <w:proofErr w:type="spellStart"/>
      <w:r w:rsidRPr="00EC37C7">
        <w:rPr>
          <w:rFonts w:ascii="Times New Roman" w:hAnsi="Times New Roman" w:cs="Times New Roman"/>
          <w:sz w:val="28"/>
          <w:szCs w:val="28"/>
          <w:lang w:val="uk-UA"/>
        </w:rPr>
        <w:t>Дашківської</w:t>
      </w:r>
      <w:proofErr w:type="spellEnd"/>
      <w:r w:rsidRPr="00EC37C7">
        <w:rPr>
          <w:rFonts w:ascii="Times New Roman" w:hAnsi="Times New Roman" w:cs="Times New Roman"/>
          <w:sz w:val="28"/>
          <w:szCs w:val="28"/>
          <w:lang w:val="uk-UA"/>
        </w:rPr>
        <w:t xml:space="preserve"> сільської Ради.</w:t>
      </w:r>
    </w:p>
    <w:p w:rsidR="00F41982" w:rsidRPr="00EC37C7" w:rsidRDefault="00F41982"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49.2. Сільський голова обирається територіальною громадою на основі загального,рівного,прямого виборчого права шляхом таємного голосування в порядку,визначеному законом,і здійснює свої повноваження на постійній основі.</w:t>
      </w:r>
    </w:p>
    <w:p w:rsidR="00F41982" w:rsidRPr="00EC37C7" w:rsidRDefault="00F41982"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49.3. Строк повноважень  </w:t>
      </w:r>
      <w:proofErr w:type="spellStart"/>
      <w:r w:rsidRPr="00EC37C7">
        <w:rPr>
          <w:rFonts w:ascii="Times New Roman" w:hAnsi="Times New Roman" w:cs="Times New Roman"/>
          <w:sz w:val="28"/>
          <w:szCs w:val="28"/>
          <w:lang w:val="uk-UA"/>
        </w:rPr>
        <w:t>Дашківського</w:t>
      </w:r>
      <w:proofErr w:type="spellEnd"/>
      <w:r w:rsidRPr="00EC37C7">
        <w:rPr>
          <w:rFonts w:ascii="Times New Roman" w:hAnsi="Times New Roman" w:cs="Times New Roman"/>
          <w:sz w:val="28"/>
          <w:szCs w:val="28"/>
          <w:lang w:val="uk-UA"/>
        </w:rPr>
        <w:t xml:space="preserve"> сільського голови</w:t>
      </w:r>
      <w:r w:rsidR="00AE6119" w:rsidRPr="00EC37C7">
        <w:rPr>
          <w:rFonts w:ascii="Times New Roman" w:hAnsi="Times New Roman" w:cs="Times New Roman"/>
          <w:sz w:val="28"/>
          <w:szCs w:val="28"/>
          <w:lang w:val="uk-UA"/>
        </w:rPr>
        <w:t xml:space="preserve"> ,обраного на чергових місцевих виборах ,визначається Конституцією України.</w:t>
      </w:r>
    </w:p>
    <w:p w:rsidR="00AE6119" w:rsidRPr="00EC37C7" w:rsidRDefault="00AE6119"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49.4. Сільський голова очолює виконавчий комітет Ради,головує на її засіданнях.</w:t>
      </w:r>
    </w:p>
    <w:p w:rsidR="00AE6119" w:rsidRPr="00EC37C7" w:rsidRDefault="00AE6119"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49.5. Сільський голова не можу бути депутатом будь-якої ради,суміщати свою службову діяльність з іншою посадою,в тому числі на громадських засадах,займатись іншою оплачуваною (крім викладацької,наукової і творчої діяльності,медичної практики,інструкторської та суддівської практики із спорту) або підприємницькою діяльністю.</w:t>
      </w:r>
    </w:p>
    <w:p w:rsidR="00AE6119" w:rsidRPr="00EC37C7" w:rsidRDefault="00AE6119"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49.6.На сільського голову поширюється повноваження та гарантії депутатів Рад,передбачені законом про статус депутатів рад,якщо інше не встановлено законом.</w:t>
      </w:r>
    </w:p>
    <w:p w:rsidR="00AE6119" w:rsidRPr="00EC37C7" w:rsidRDefault="00AE6119"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lastRenderedPageBreak/>
        <w:t>49.7. Повноваження сільського голови можуть бути тимчасово покладені на керівника відповідної військово-цивільної адміністрації відповідно до Закону України «Про військово-цивільні адміністрації».</w:t>
      </w:r>
    </w:p>
    <w:p w:rsidR="00AE6119" w:rsidRPr="00EC37C7" w:rsidRDefault="00AE6119"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49.8. Повноваження </w:t>
      </w:r>
      <w:proofErr w:type="spellStart"/>
      <w:r w:rsidRPr="00EC37C7">
        <w:rPr>
          <w:rFonts w:ascii="Times New Roman" w:hAnsi="Times New Roman" w:cs="Times New Roman"/>
          <w:sz w:val="28"/>
          <w:szCs w:val="28"/>
          <w:lang w:val="uk-UA"/>
        </w:rPr>
        <w:t>Дашківського</w:t>
      </w:r>
      <w:proofErr w:type="spellEnd"/>
      <w:r w:rsidRPr="00EC37C7">
        <w:rPr>
          <w:rFonts w:ascii="Times New Roman" w:hAnsi="Times New Roman" w:cs="Times New Roman"/>
          <w:sz w:val="28"/>
          <w:szCs w:val="28"/>
          <w:lang w:val="uk-UA"/>
        </w:rPr>
        <w:t xml:space="preserve"> сільського голови починається з моменту  оголошення сільською виборчою комісією на плеканому засіданні Ради рішення про його обрання.</w:t>
      </w:r>
    </w:p>
    <w:p w:rsidR="00AE6119" w:rsidRPr="00EC37C7" w:rsidRDefault="00AE6119"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49.9. Повноваження </w:t>
      </w:r>
      <w:proofErr w:type="spellStart"/>
      <w:r w:rsidRPr="00EC37C7">
        <w:rPr>
          <w:rFonts w:ascii="Times New Roman" w:hAnsi="Times New Roman" w:cs="Times New Roman"/>
          <w:sz w:val="28"/>
          <w:szCs w:val="28"/>
          <w:lang w:val="uk-UA"/>
        </w:rPr>
        <w:t>Дашківського</w:t>
      </w:r>
      <w:proofErr w:type="spellEnd"/>
      <w:r w:rsidRPr="00EC37C7">
        <w:rPr>
          <w:rFonts w:ascii="Times New Roman" w:hAnsi="Times New Roman" w:cs="Times New Roman"/>
          <w:sz w:val="28"/>
          <w:szCs w:val="28"/>
          <w:lang w:val="uk-UA"/>
        </w:rPr>
        <w:t xml:space="preserve"> сільського голови закінчується в день відкриття першої сесії сільської Ради,обраної на наступних чергових місцевих виборах,або,якщо Рада не обрано,з моменту вступу на цю посаду іншої особи,обраної на наступних  місцевих виборах,крім випадків дострокового припинення його повнов</w:t>
      </w:r>
      <w:r w:rsidR="00D93116" w:rsidRPr="00EC37C7">
        <w:rPr>
          <w:rFonts w:ascii="Times New Roman" w:hAnsi="Times New Roman" w:cs="Times New Roman"/>
          <w:sz w:val="28"/>
          <w:szCs w:val="28"/>
          <w:lang w:val="uk-UA"/>
        </w:rPr>
        <w:t>ажень відповідно до ч.1 та 2 ст.</w:t>
      </w:r>
      <w:r w:rsidRPr="00EC37C7">
        <w:rPr>
          <w:rFonts w:ascii="Times New Roman" w:hAnsi="Times New Roman" w:cs="Times New Roman"/>
          <w:sz w:val="28"/>
          <w:szCs w:val="28"/>
          <w:lang w:val="uk-UA"/>
        </w:rPr>
        <w:t>79 Закону України «Про місцеве самоврядування в Україні».</w:t>
      </w:r>
    </w:p>
    <w:p w:rsidR="00AE6119" w:rsidRPr="00EC37C7" w:rsidRDefault="00D93116"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49.10. У разі звільнення з посади сільського голови у зв’язку з достроковим припиненням його повноважень або його смерті,а також у разі неможливості здійсненн</w:t>
      </w:r>
      <w:r w:rsidR="003D2530" w:rsidRPr="00EC37C7">
        <w:rPr>
          <w:rFonts w:ascii="Times New Roman" w:hAnsi="Times New Roman" w:cs="Times New Roman"/>
          <w:sz w:val="28"/>
          <w:szCs w:val="28"/>
          <w:lang w:val="uk-UA"/>
        </w:rPr>
        <w:t>я ним своїх повноважень повнова</w:t>
      </w:r>
      <w:r w:rsidRPr="00EC37C7">
        <w:rPr>
          <w:rFonts w:ascii="Times New Roman" w:hAnsi="Times New Roman" w:cs="Times New Roman"/>
          <w:sz w:val="28"/>
          <w:szCs w:val="28"/>
          <w:lang w:val="uk-UA"/>
        </w:rPr>
        <w:t>ження сільського голови здійснює секретар Ради.</w:t>
      </w:r>
    </w:p>
    <w:p w:rsidR="00D93116" w:rsidRPr="00EC37C7" w:rsidRDefault="003D253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49.11. Секретар Ради тимчасово </w:t>
      </w:r>
      <w:r w:rsidR="00D93116" w:rsidRPr="00EC37C7">
        <w:rPr>
          <w:rFonts w:ascii="Times New Roman" w:hAnsi="Times New Roman" w:cs="Times New Roman"/>
          <w:sz w:val="28"/>
          <w:szCs w:val="28"/>
          <w:lang w:val="uk-UA"/>
        </w:rPr>
        <w:t>здійснює зазначені повноваження з моменту дострокового припинення повноважень сільського голови і до моменту початку повноважень сільського голови,обраного на чергових виборах відповідно до закону,або до дня відкриття першої сесії   Ради,обраної на чергових місцевих виборах.</w:t>
      </w:r>
    </w:p>
    <w:p w:rsidR="003D2530" w:rsidRPr="00EC37C7" w:rsidRDefault="003D253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49.12. Повноваження сільського голови можуть бути припинені достроково у випадках,передбачених ст..79 Закону України «Про місцеве самоврядування в Україні»,що має наслідком звільнення його з посади.</w:t>
      </w:r>
    </w:p>
    <w:p w:rsidR="003D2530" w:rsidRPr="00EC37C7" w:rsidRDefault="003D253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49.13. Не пізніш як на п’ятнадцятий день після звільнення з посади або смерті сільського голови особа,яка на цей час відповідно до закону здійснює його повноваження,звертається до Верховної Ради України з клопотанням щодо призначення позачергових виборів сільського голови. Таке клопотання розглядається Верховною Радою України не пізніше ніж у</w:t>
      </w:r>
      <w:r w:rsidR="00377086" w:rsidRPr="00EC37C7">
        <w:rPr>
          <w:rFonts w:ascii="Times New Roman" w:hAnsi="Times New Roman" w:cs="Times New Roman"/>
          <w:sz w:val="28"/>
          <w:szCs w:val="28"/>
          <w:lang w:val="uk-UA"/>
        </w:rPr>
        <w:t xml:space="preserve"> </w:t>
      </w:r>
      <w:r w:rsidRPr="00EC37C7">
        <w:rPr>
          <w:rFonts w:ascii="Times New Roman" w:hAnsi="Times New Roman" w:cs="Times New Roman"/>
          <w:sz w:val="28"/>
          <w:szCs w:val="28"/>
          <w:lang w:val="uk-UA"/>
        </w:rPr>
        <w:t>дев</w:t>
      </w:r>
      <w:r w:rsidR="00377086" w:rsidRPr="00EC37C7">
        <w:rPr>
          <w:rFonts w:ascii="Times New Roman" w:hAnsi="Times New Roman" w:cs="Times New Roman"/>
          <w:sz w:val="28"/>
          <w:szCs w:val="28"/>
          <w:lang w:val="uk-UA"/>
        </w:rPr>
        <w:t>’</w:t>
      </w:r>
      <w:r w:rsidRPr="00EC37C7">
        <w:rPr>
          <w:rFonts w:ascii="Times New Roman" w:hAnsi="Times New Roman" w:cs="Times New Roman"/>
          <w:sz w:val="28"/>
          <w:szCs w:val="28"/>
          <w:lang w:val="uk-UA"/>
        </w:rPr>
        <w:t>яностоденний строк з дня дострокового припинення повноважень відповідно сільського голови.</w:t>
      </w:r>
    </w:p>
    <w:p w:rsidR="003D2530" w:rsidRPr="00EC37C7" w:rsidRDefault="003D253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 Сільський голова :</w:t>
      </w:r>
    </w:p>
    <w:p w:rsidR="003D2530" w:rsidRPr="00EC37C7" w:rsidRDefault="003D253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49.14.1. забезпечує здійснення у межах наданих законом повноважень </w:t>
      </w:r>
      <w:r w:rsidR="00377086" w:rsidRPr="00EC37C7">
        <w:rPr>
          <w:rFonts w:ascii="Times New Roman" w:hAnsi="Times New Roman" w:cs="Times New Roman"/>
          <w:sz w:val="28"/>
          <w:szCs w:val="28"/>
          <w:lang w:val="uk-UA"/>
        </w:rPr>
        <w:t>органів виконавчої влади на  відповідній території,додержання Конституції та законів України,виконання актів Президента України та відповідних органів виконавчої влади ;</w:t>
      </w:r>
    </w:p>
    <w:p w:rsidR="00377086" w:rsidRPr="00EC37C7" w:rsidRDefault="00377086"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49.14.2.  організує в межах ,визначених цим Законом,роботу  Ради та її виконавчого комітету ;</w:t>
      </w:r>
    </w:p>
    <w:p w:rsidR="00377086" w:rsidRPr="00EC37C7" w:rsidRDefault="00377086"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49.14.3. підписує рішення Ради та її виконавчого комітету ;</w:t>
      </w:r>
    </w:p>
    <w:p w:rsidR="00377086" w:rsidRPr="00EC37C7" w:rsidRDefault="00377086"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49.14.4. вносить на розгляд Ради  пропозицію щодо кандидатури на посаду секретаря Ради;</w:t>
      </w:r>
    </w:p>
    <w:p w:rsidR="00377086" w:rsidRPr="00EC37C7" w:rsidRDefault="00377086"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49.14.5. вносить на розгляд Ради пропозиції про кількісний і персональний склад виконавчого комітету Ради ;</w:t>
      </w:r>
    </w:p>
    <w:p w:rsidR="00377086" w:rsidRPr="00EC37C7" w:rsidRDefault="00377086"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lastRenderedPageBreak/>
        <w:t>49.14.6.  вносить на розгляд Ради  пропозиції щодо структури виконавчих органів Ради,апарату Ради та її виконавчого комітету,їх штатів,встановлених відповідно до типових штатів,затверджених Кабінетом Міністрів України;</w:t>
      </w:r>
    </w:p>
    <w:p w:rsidR="00377086" w:rsidRPr="00EC37C7" w:rsidRDefault="00377086"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49.14.7. здійснює керівництво апаратом Ради та її виконавчого комітету ;</w:t>
      </w:r>
    </w:p>
    <w:p w:rsidR="00377086" w:rsidRPr="00EC37C7" w:rsidRDefault="000D1DED"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49.14.8.скликає сесії Ради,вносить пропозиції та формує порядок денний сесій Ради і головує на пленарних засіданнях Ради ;</w:t>
      </w:r>
    </w:p>
    <w:p w:rsidR="004E6F8C" w:rsidRPr="00EC37C7" w:rsidRDefault="000D1DED"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49.14.9.</w:t>
      </w:r>
      <w:r w:rsidR="004E6F8C" w:rsidRPr="00EC37C7">
        <w:rPr>
          <w:rFonts w:ascii="Times New Roman" w:hAnsi="Times New Roman" w:cs="Times New Roman"/>
          <w:sz w:val="28"/>
          <w:szCs w:val="28"/>
          <w:lang w:val="uk-UA"/>
        </w:rPr>
        <w:t>забезпечує підготовку на розгляд Ради проектів програм соціально-економічного та культурного розвитку,цільових програм з інших питань самоврядування,місцевого бюджету та звіту про його виконання,рішень Ради з інших питань,що належать до її відання; оприлюднює затверджені Радою програми ,бюджет та звіти про їх виконання;</w:t>
      </w:r>
    </w:p>
    <w:p w:rsidR="004E6F8C" w:rsidRPr="00EC37C7" w:rsidRDefault="004E6F8C"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49.14.10. призначає на посади та звільняє з посад керівників відділів,управлінь та інших виконавчих органів Ради,підприємств,установ та організацій,що належать до комунальної власності відповідних територіальних громад,крім керівників дошкільних,загальноосвітніх та позашкільних навчальних закладів;</w:t>
      </w:r>
    </w:p>
    <w:p w:rsidR="004E6F8C" w:rsidRPr="00EC37C7" w:rsidRDefault="004E6F8C"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49.14.11. скликає загальні збори громадян  за  місцем проживання;</w:t>
      </w:r>
    </w:p>
    <w:p w:rsidR="003E6490" w:rsidRPr="00EC37C7" w:rsidRDefault="003E649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49.14.12. вносить на розгляд Ради пропозиції про утворення спеціалізованої установи з надання безоплатної первинної правової допомоги;</w:t>
      </w:r>
    </w:p>
    <w:p w:rsidR="003E6490" w:rsidRPr="00EC37C7" w:rsidRDefault="003E649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49.14.13. вносить на розгляд Ради пропозиції щодо кандидатури на посаду керівника установи з надання безоплатної первинної правової допомоги;</w:t>
      </w:r>
    </w:p>
    <w:p w:rsidR="003E6490" w:rsidRPr="00EC37C7" w:rsidRDefault="003E649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49.14.14. забезпечує виконання рішень місцевого референдуму,Ради,її виконавчого комітету;</w:t>
      </w:r>
    </w:p>
    <w:p w:rsidR="003E6490" w:rsidRPr="00EC37C7" w:rsidRDefault="003E649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49.14.15. є розпорядником бюджетних коштів,використовує їх лише за призначенням,визначеним Радою;</w:t>
      </w:r>
    </w:p>
    <w:p w:rsidR="003E6490" w:rsidRPr="00EC37C7" w:rsidRDefault="003E649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49.14.16. представляє територіальну громаду,Раду та її виконавчий комітет у відносинах з державними органами,іншими органами місцевого самоврядування,об’єднаннями громадян,підприємствами,установами та організаціями незалежно від форм власності,громадянами,а також у міжнародних відносинах відповідно до законодавства;</w:t>
      </w:r>
    </w:p>
    <w:p w:rsidR="003E6490" w:rsidRPr="00EC37C7" w:rsidRDefault="003E649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49.14.17. звертається до суду щодо визнання незаконними актів інших органів місцевого самоврядування,місцевих органів виконавчої влади,підприємств,установ та організацій,які обмежують права та інтереси територіальної громади,а також повноваження Ради та її органів;</w:t>
      </w:r>
    </w:p>
    <w:p w:rsidR="003E6490" w:rsidRPr="00EC37C7" w:rsidRDefault="003E649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49.14.18. укладає від імені територіальної громади та її виконавчого комітету договори відповідно до законодавства,</w:t>
      </w:r>
      <w:r w:rsidR="002F5BBE" w:rsidRPr="00EC37C7">
        <w:rPr>
          <w:rFonts w:ascii="Times New Roman" w:hAnsi="Times New Roman" w:cs="Times New Roman"/>
          <w:sz w:val="28"/>
          <w:szCs w:val="28"/>
          <w:lang w:val="uk-UA"/>
        </w:rPr>
        <w:t xml:space="preserve"> </w:t>
      </w:r>
      <w:r w:rsidRPr="00EC37C7">
        <w:rPr>
          <w:rFonts w:ascii="Times New Roman" w:hAnsi="Times New Roman" w:cs="Times New Roman"/>
          <w:sz w:val="28"/>
          <w:szCs w:val="28"/>
          <w:lang w:val="uk-UA"/>
        </w:rPr>
        <w:t>а з питань віднесених до виключно компетенції Ради,подає їх на затвердження  Ради;</w:t>
      </w:r>
    </w:p>
    <w:p w:rsidR="003E6490" w:rsidRPr="00EC37C7" w:rsidRDefault="003E649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49.14.19. веде особистий прийом громадян;</w:t>
      </w:r>
    </w:p>
    <w:p w:rsidR="003E6490" w:rsidRPr="00EC37C7" w:rsidRDefault="003E649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49.14.20. забезпечує на відповідній території додержання законодавства щодо розгляду звернень громадян та їх об</w:t>
      </w:r>
      <w:r w:rsidR="002F5BBE" w:rsidRPr="00EC37C7">
        <w:rPr>
          <w:rFonts w:ascii="Times New Roman" w:hAnsi="Times New Roman" w:cs="Times New Roman"/>
          <w:sz w:val="28"/>
          <w:szCs w:val="28"/>
          <w:lang w:val="uk-UA"/>
        </w:rPr>
        <w:t>’</w:t>
      </w:r>
      <w:r w:rsidRPr="00EC37C7">
        <w:rPr>
          <w:rFonts w:ascii="Times New Roman" w:hAnsi="Times New Roman" w:cs="Times New Roman"/>
          <w:sz w:val="28"/>
          <w:szCs w:val="28"/>
          <w:lang w:val="uk-UA"/>
        </w:rPr>
        <w:t>єднань;</w:t>
      </w:r>
    </w:p>
    <w:p w:rsidR="002F5BBE" w:rsidRPr="00EC37C7" w:rsidRDefault="002F5BBE"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49.14.21. бере участь у здійснені державної регуляторної політики у сфері господарської діяльності в межах та у спосіб встановлені Законом України</w:t>
      </w:r>
    </w:p>
    <w:p w:rsidR="002F5BBE" w:rsidRPr="00EC37C7" w:rsidRDefault="002F5BBE"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 «Про засади державної регуляторної політики у сфері господарської діяльності»;</w:t>
      </w:r>
    </w:p>
    <w:p w:rsidR="002F5BBE" w:rsidRPr="00EC37C7" w:rsidRDefault="002F5BBE"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lastRenderedPageBreak/>
        <w:t>49.14.22. здійснює інші повноваження місцевого самоврядування,визначені цим та іншими законами,якщо вони не віднесені до виключних повноважень Ради або не віднесені Радою до відання її виконавчих органів ;</w:t>
      </w:r>
    </w:p>
    <w:p w:rsidR="002F5BBE" w:rsidRPr="00EC37C7" w:rsidRDefault="002F5BBE"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49.14.23. видає розпорядження у межах своїх повноважень.</w:t>
      </w:r>
    </w:p>
    <w:p w:rsidR="002F5BBE" w:rsidRPr="00EC37C7" w:rsidRDefault="002F5BBE"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49.15. Сільський голова  несе персональну відповідальність за здійснення наданих йому законом повноважень.</w:t>
      </w:r>
    </w:p>
    <w:p w:rsidR="002F5BBE" w:rsidRPr="00EC37C7" w:rsidRDefault="002F5BBE"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49.16. При здійснені наданих повноважень сільський голова є підзвітним,підконтрольним і відповідальним перед територіальною громадою,відпов</w:t>
      </w:r>
      <w:r w:rsidR="00DF0F49" w:rsidRPr="00EC37C7">
        <w:rPr>
          <w:rFonts w:ascii="Times New Roman" w:hAnsi="Times New Roman" w:cs="Times New Roman"/>
          <w:sz w:val="28"/>
          <w:szCs w:val="28"/>
          <w:lang w:val="uk-UA"/>
        </w:rPr>
        <w:t>ідальним – перед Радою, а з питань здійснення виконавчими органами Ради повноважень органів виконавчої влади – також підконтрольним відповідним органам виконавчої влади.</w:t>
      </w:r>
    </w:p>
    <w:p w:rsidR="00DF0F49" w:rsidRPr="00EC37C7" w:rsidRDefault="00DF0F49"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49.17. Сільський голова щорічно звітує відповідно Раді про здійснення державної регуляторної політики у сфері господарської діяльності виконавчими органами Ради.</w:t>
      </w:r>
    </w:p>
    <w:p w:rsidR="00DF0F49" w:rsidRPr="00EC37C7" w:rsidRDefault="00DF0F49"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49.18. Сільський голова не рідше одного разу на рік звітує про свою роботу перед територіальною громадою на відкритій зустрічі з громадянами.</w:t>
      </w:r>
    </w:p>
    <w:p w:rsidR="00DF0F49" w:rsidRPr="00EC37C7" w:rsidRDefault="00DF0F49"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49.19. На вимогу не менше половини депутатів Ради сільський голова зобов’язаний прозвітувати перед Радою про роботу виконавчих органів Ради у будь-який визначений ними термін.</w:t>
      </w:r>
    </w:p>
    <w:p w:rsidR="00DF0F49" w:rsidRPr="00EC37C7" w:rsidRDefault="00DF0F49"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Стаття 50 Дострокове припинення повноважень сільського голови.</w:t>
      </w:r>
    </w:p>
    <w:p w:rsidR="00DF0F49" w:rsidRPr="00EC37C7" w:rsidRDefault="00DF0F49"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50.1.Повноваження сільського голови вважаються достроково припинені у разі : 50.1.1. його звернення з особистою заявою до відповідної ради про складення ним повноважень голови;</w:t>
      </w:r>
    </w:p>
    <w:p w:rsidR="00DF0F49" w:rsidRPr="00EC37C7" w:rsidRDefault="00DF0F49"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50.1.2. припинення його громадянства ;</w:t>
      </w:r>
    </w:p>
    <w:p w:rsidR="00DF0F49" w:rsidRPr="00EC37C7" w:rsidRDefault="00DF0F49"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50.1.3. набрання законної сили обвинувальним вироком щодо нього;</w:t>
      </w:r>
    </w:p>
    <w:p w:rsidR="00DF0F49" w:rsidRPr="00EC37C7" w:rsidRDefault="00DF0F49"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50.1.4. набрання законної сили рішення суду  про притягнення його до відповідальності за правопорушення,пов’язане з корупцією,яким накладено стягнення у виді позбавлення права займати посади або займатись діяльністю,що пов’язані з виконанням функцій держави або місцевого самоврядування ;</w:t>
      </w:r>
    </w:p>
    <w:p w:rsidR="00DF0F49" w:rsidRPr="00EC37C7" w:rsidRDefault="00DF0F49"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50.1.5. відкликання з посади за народною ініціативою;</w:t>
      </w:r>
    </w:p>
    <w:p w:rsidR="006D681F" w:rsidRPr="00EC37C7" w:rsidRDefault="00DF0F49"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50.1.6. визнання його судом недієздатним,безвісно відсутнім або оголошення таким,що помер;</w:t>
      </w:r>
    </w:p>
    <w:p w:rsidR="00DF0F49" w:rsidRPr="00EC37C7" w:rsidRDefault="00DF0F49"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50.1.7. його смерті.</w:t>
      </w:r>
    </w:p>
    <w:p w:rsidR="00DF0F49" w:rsidRPr="00EC37C7" w:rsidRDefault="00DF0F49"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50.2.Повноваження сільського голови можуть бути також достроково припинені,якщо він порушує Конституцію </w:t>
      </w:r>
      <w:r w:rsidR="006C4CE3" w:rsidRPr="00EC37C7">
        <w:rPr>
          <w:rFonts w:ascii="Times New Roman" w:hAnsi="Times New Roman" w:cs="Times New Roman"/>
          <w:sz w:val="28"/>
          <w:szCs w:val="28"/>
          <w:lang w:val="uk-UA"/>
        </w:rPr>
        <w:t xml:space="preserve">або закони </w:t>
      </w:r>
      <w:r w:rsidRPr="00EC37C7">
        <w:rPr>
          <w:rFonts w:ascii="Times New Roman" w:hAnsi="Times New Roman" w:cs="Times New Roman"/>
          <w:sz w:val="28"/>
          <w:szCs w:val="28"/>
          <w:lang w:val="uk-UA"/>
        </w:rPr>
        <w:t>України</w:t>
      </w:r>
      <w:r w:rsidR="006C4CE3" w:rsidRPr="00EC37C7">
        <w:rPr>
          <w:rFonts w:ascii="Times New Roman" w:hAnsi="Times New Roman" w:cs="Times New Roman"/>
          <w:sz w:val="28"/>
          <w:szCs w:val="28"/>
          <w:lang w:val="uk-UA"/>
        </w:rPr>
        <w:t>,права і свободи громадян,не забезпечує здійснення наданих йому повноважень,а також у випадку,передбаченому Законом України « Про військово-цивільні адміністрації».</w:t>
      </w:r>
    </w:p>
    <w:p w:rsidR="006D681F" w:rsidRPr="00EC37C7" w:rsidRDefault="006D681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50.3. Повноваження сільського голови за наявності підстав,передбачених ч.2 ст.79 Закону України «Про місцеве самоврядування в Україні»,можуть бути припинені достроково за рішенням місцевого референдуму або за рішенням Ради,прийнятим шляхом таємного голосування не менше як двома третинами голосів депутатів від загального складу Ради. Порядок проведення місцевого </w:t>
      </w:r>
      <w:r w:rsidRPr="00EC37C7">
        <w:rPr>
          <w:rFonts w:ascii="Times New Roman" w:hAnsi="Times New Roman" w:cs="Times New Roman"/>
          <w:sz w:val="28"/>
          <w:szCs w:val="28"/>
          <w:lang w:val="uk-UA"/>
        </w:rPr>
        <w:lastRenderedPageBreak/>
        <w:t>референдуму щодо дострокового припинення повноважень сільського голови визначається законом про місцеві референдуми.</w:t>
      </w:r>
    </w:p>
    <w:p w:rsidR="006D681F" w:rsidRPr="00EC37C7" w:rsidRDefault="006D681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50.4.</w:t>
      </w:r>
      <w:r w:rsidR="00866BAA" w:rsidRPr="00EC37C7">
        <w:rPr>
          <w:rFonts w:ascii="Times New Roman" w:hAnsi="Times New Roman" w:cs="Times New Roman"/>
          <w:sz w:val="28"/>
          <w:szCs w:val="28"/>
          <w:lang w:val="uk-UA"/>
        </w:rPr>
        <w:t>Рішенням про проведення місцевого референдуму щодо  дострокового припинення повноважень сільського голови приймається радою як за власною ініціативою,так і на вимогу не менше як однієї десятої частини громадян,що проживають на відповідній території і мають право голосу.</w:t>
      </w:r>
    </w:p>
    <w:p w:rsidR="00866BAA" w:rsidRPr="00EC37C7" w:rsidRDefault="00866BAA"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50.5. Сільський голова може бути відкликаний з посади за народною ініціативою в порядку,визначеному Законом України «Про статус депутатів місцевих рад» з особливостями,передбаченими ч.6-10 ст.79 Закону України» Про місцеве самоврядування в Україні» не раніше як   через  рік з моменту набуття ним повноважень.</w:t>
      </w:r>
    </w:p>
    <w:p w:rsidR="00866BAA" w:rsidRPr="00EC37C7" w:rsidRDefault="00866BAA"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50.6.Рішення про внесення пропозицій щодо відкликання сільського голови за народною ініціативою приймається на зборах виборців у кількості не менше  :</w:t>
      </w:r>
    </w:p>
    <w:p w:rsidR="00866BAA" w:rsidRPr="00EC37C7" w:rsidRDefault="00866BAA"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1) 20 осіб для відкликання сільського голови;</w:t>
      </w:r>
    </w:p>
    <w:p w:rsidR="00866BAA" w:rsidRPr="00EC37C7" w:rsidRDefault="00866BAA"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Кількість членів ініціативної групи становить  у разі відкликання :</w:t>
      </w:r>
    </w:p>
    <w:p w:rsidR="00866BAA" w:rsidRPr="00EC37C7" w:rsidRDefault="00866BAA"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1) сільського голови – не менше 10 осіб.</w:t>
      </w:r>
    </w:p>
    <w:p w:rsidR="00866BAA" w:rsidRPr="00EC37C7" w:rsidRDefault="00866BAA"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50.7. На підтримку пропозиції про відкликання сільського голови має бути зібрано кількість підписів,що перевищує кількість голосів,поданих за нього на місцевих виборах,за результатами  яких він був обраний сільським головою.</w:t>
      </w:r>
    </w:p>
    <w:p w:rsidR="00866BAA" w:rsidRPr="00EC37C7" w:rsidRDefault="00866BAA"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50.8. Збір підписів проводиться у разі відкликання :</w:t>
      </w:r>
    </w:p>
    <w:p w:rsidR="00866BAA" w:rsidRPr="00EC37C7" w:rsidRDefault="00670AA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1) сільського голови – протягом 10 днів.</w:t>
      </w:r>
    </w:p>
    <w:p w:rsidR="00670AA0" w:rsidRPr="00EC37C7" w:rsidRDefault="00670AA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50.9. Територіальна виборча комісія перевіряє правильність оформлення підписних листів,кількість зібраних підписів у разі відкликання :</w:t>
      </w:r>
    </w:p>
    <w:p w:rsidR="00670AA0" w:rsidRPr="00EC37C7" w:rsidRDefault="00670AA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1) сільського голови – протягом 10 днів з дня їх отримання.</w:t>
      </w:r>
    </w:p>
    <w:p w:rsidR="00670AA0" w:rsidRPr="00EC37C7" w:rsidRDefault="00670AA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50.10.Рішення про дострокове припинення повноважень за народною ініціативою сільського голови,який був обраний шляхом самовисунення,приймається за поданням територіальної виборчої комісії Радою більшістю голосів від її складу.</w:t>
      </w:r>
    </w:p>
    <w:p w:rsidR="00670AA0" w:rsidRPr="00EC37C7" w:rsidRDefault="00670AA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50.11. У разі прийняття Радою рішення про відкликання сільського голови за народною ініціативою або у разі подання до Ради рішення вищого керівного органу партії,місцева організація якої висувала відповідного   кандидата на посаду  сільського голови, про відкликання сільського голови за народною ініціативою особа,яка на цей час відповідно до закону здійснює повноваження сільського голови,не пізніш як на п’ятнадцятий день з дня прийняття відповідного рішення звертається до Верховної Ради України з клопотанням щодо призначення позачергових виборів сільського голови.</w:t>
      </w:r>
    </w:p>
    <w:p w:rsidR="00AD17F4" w:rsidRPr="00EC37C7" w:rsidRDefault="00670AA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50.12.За наявності рішень суду про визнання розпоряджень чи дій сільського голови незаконними,висновків відповідного комітету Верховної Ради Верховна Рада України може призначити позачергові вибори сільського голови. Питання про призначення Верховною Радою України позачергових виборів сільського голови  може порушуватись перед Верховною Радою</w:t>
      </w:r>
      <w:r w:rsidR="007E049F" w:rsidRPr="00EC37C7">
        <w:rPr>
          <w:rFonts w:ascii="Times New Roman" w:hAnsi="Times New Roman" w:cs="Times New Roman"/>
          <w:sz w:val="28"/>
          <w:szCs w:val="28"/>
          <w:lang w:val="uk-UA"/>
        </w:rPr>
        <w:t xml:space="preserve"> </w:t>
      </w:r>
      <w:r w:rsidRPr="00EC37C7">
        <w:rPr>
          <w:rFonts w:ascii="Times New Roman" w:hAnsi="Times New Roman" w:cs="Times New Roman"/>
          <w:sz w:val="28"/>
          <w:szCs w:val="28"/>
          <w:lang w:val="uk-UA"/>
        </w:rPr>
        <w:t>України</w:t>
      </w:r>
      <w:r w:rsidR="00AD17F4" w:rsidRPr="00EC37C7">
        <w:rPr>
          <w:rFonts w:ascii="Times New Roman" w:hAnsi="Times New Roman" w:cs="Times New Roman"/>
          <w:sz w:val="28"/>
          <w:szCs w:val="28"/>
          <w:lang w:val="uk-UA"/>
        </w:rPr>
        <w:t xml:space="preserve"> Радою,головою обласної державної адміністрації.</w:t>
      </w:r>
      <w:ins w:id="0" w:author="пк" w:date="2015-12-21T12:40:00Z">
        <w:r w:rsidR="00F513CB" w:rsidRPr="00EC37C7">
          <w:rPr>
            <w:rFonts w:ascii="Times New Roman" w:hAnsi="Times New Roman" w:cs="Times New Roman"/>
            <w:sz w:val="28"/>
            <w:szCs w:val="28"/>
            <w:lang w:val="uk-UA"/>
          </w:rPr>
          <w:t xml:space="preserve">  </w:t>
        </w:r>
      </w:ins>
    </w:p>
    <w:p w:rsidR="007E049F" w:rsidRPr="00EC37C7" w:rsidRDefault="007E049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lastRenderedPageBreak/>
        <w:t>50.13.У разі дострокового припинення повноважень сільського голови відповідні позачергові вибори  призначаються Верховною Радою  України не пізніш ніж у дев’яностоденний строк з дня дострокового  припинення повноважень сільського голови. Порядок проведення позачергових виборів  сільського голови визначається законом про вибори.</w:t>
      </w:r>
    </w:p>
    <w:p w:rsidR="007E049F" w:rsidRPr="00EC37C7" w:rsidRDefault="007E049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50.14. Повноваження сільського голови припиняються достроково,а відповідна особа звільняється з посади :</w:t>
      </w:r>
    </w:p>
    <w:p w:rsidR="007E049F" w:rsidRPr="00EC37C7" w:rsidRDefault="007E049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50.14.1. з підстав,зазначених у п.1,2,5,6 ч.1 ст.79 Закону України «Про місцеве самоврядування в Україні» - з дня прийняття Радою рішення,яким береться до відома зазначений факт ;</w:t>
      </w:r>
    </w:p>
    <w:p w:rsidR="007E049F" w:rsidRPr="00EC37C7" w:rsidRDefault="007E049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50.14.2. з підстав,зазначених у п.3,3 ч.1 ст.79 Закону України «Про місцеве самоврядування в Україні» - з дня ,наступного за днем одержання Радою або її виконавчим комітетом копії відповідного рішення суду без прийняття рішення Ради;</w:t>
      </w:r>
    </w:p>
    <w:p w:rsidR="007E049F" w:rsidRPr="00EC37C7" w:rsidRDefault="007E049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50.14.3. з підстав,зазначених у ч.2 ст.79 Закону України «Про місцеве самоврядування  в Україні» - з дня прийняття місцевим референдумом або Радою рішення про дострокове припинення повноважень ;</w:t>
      </w:r>
    </w:p>
    <w:p w:rsidR="007E049F" w:rsidRPr="00EC37C7" w:rsidRDefault="00EB78A3"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50.14.4.  у випадку,передбаченому ч.5  ст.79 Закону України «Про місцеве самоврядування в Україні» -з моменту вступу на цю посаду іншої особи,обраної на наступних виборах ;</w:t>
      </w:r>
    </w:p>
    <w:p w:rsidR="00EB78A3" w:rsidRPr="00EC37C7" w:rsidRDefault="00EB78A3"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50.14.5. у випадку,передбаченому п.4 ч.1 ст.79 Закону України «Про місцеве самоврядування в Україні» - з дня прийняття Радою або вищим керівним органом відповідної політичної партії рішення про дострокове припинення повноважень сільського голови.</w:t>
      </w:r>
    </w:p>
    <w:p w:rsidR="00EB78A3" w:rsidRPr="00EC37C7" w:rsidRDefault="00EB78A3" w:rsidP="00EC37C7">
      <w:pPr>
        <w:pStyle w:val="a7"/>
        <w:tabs>
          <w:tab w:val="left" w:pos="1860"/>
        </w:tabs>
        <w:jc w:val="both"/>
        <w:rPr>
          <w:rFonts w:ascii="Times New Roman" w:hAnsi="Times New Roman" w:cs="Times New Roman"/>
          <w:sz w:val="28"/>
          <w:szCs w:val="28"/>
          <w:lang w:val="uk-UA"/>
        </w:rPr>
      </w:pPr>
    </w:p>
    <w:p w:rsidR="00EB78A3" w:rsidRPr="00EC37C7" w:rsidRDefault="00EB78A3" w:rsidP="00EC37C7">
      <w:pPr>
        <w:pStyle w:val="a7"/>
        <w:tabs>
          <w:tab w:val="left" w:pos="1860"/>
        </w:tabs>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51  Секретар ради.</w:t>
      </w:r>
    </w:p>
    <w:p w:rsidR="00EB78A3" w:rsidRPr="00EC37C7" w:rsidRDefault="00EB78A3"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51.1   Секретар ради працює в раді на постійній основі і не може суміщати свою службову діяльність з іншою посадою,  у тому числі на громадських засадах,займатись іншою оплачуваною (крім викладацької,наукової і творчої діяльності,медичної практики,інструкторської та суддівської практики із спорту) або підприємницькою діяльністю.</w:t>
      </w:r>
    </w:p>
    <w:p w:rsidR="00AD17F4" w:rsidRPr="00EC37C7" w:rsidRDefault="005C1DAC"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51.2. Секретар ради обирається Радою з числа її депутатів на строк повноважень  Ради за пропозицією сільського голови.</w:t>
      </w:r>
    </w:p>
    <w:p w:rsidR="005C1DAC" w:rsidRPr="00EC37C7" w:rsidRDefault="005C1DAC"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51.3. Пропозиція щодо кандидатури   секретаря Ради вноситься на розгляд Ради не менш як половиною депутатів від її загального складу у разі ,якщо  :</w:t>
      </w:r>
    </w:p>
    <w:p w:rsidR="005C1DAC" w:rsidRPr="00EC37C7" w:rsidRDefault="005C1DAC"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51.3.1. на день проведення першої сесії Ради,обраної на чергових виборах,не завершені вибори сільського голови;</w:t>
      </w:r>
    </w:p>
    <w:p w:rsidR="005C1DAC" w:rsidRPr="00EC37C7" w:rsidRDefault="005C1DAC"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51.3.2. Рада не підтримала кандидатуру на посаду секретаря Ради,запропоновану сільським головою;</w:t>
      </w:r>
    </w:p>
    <w:p w:rsidR="005C1DAC" w:rsidRPr="00EC37C7" w:rsidRDefault="005C1DAC"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51.3.3. протягом тридцяти днів з дня відкриття першої сесії Ради сільський голова не вніс кандидатуру на посаду секретаря Ради;</w:t>
      </w:r>
    </w:p>
    <w:p w:rsidR="005C1DAC" w:rsidRPr="00EC37C7" w:rsidRDefault="005C1DAC"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51.3.4. на наступній черговій сесії після виникнення вакансії секретаря Ради у зв’язку з достроковим припиненням його повноважень сільський голова не вніс на розгляд Ради кандидатуру на посаду  секретаря Ради;</w:t>
      </w:r>
    </w:p>
    <w:p w:rsidR="005C1DAC" w:rsidRPr="00EC37C7" w:rsidRDefault="005C1DAC"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lastRenderedPageBreak/>
        <w:t xml:space="preserve">51.3.5.посада секретаря Ради стає вакантною під час </w:t>
      </w:r>
      <w:proofErr w:type="spellStart"/>
      <w:r w:rsidRPr="00EC37C7">
        <w:rPr>
          <w:rFonts w:ascii="Times New Roman" w:hAnsi="Times New Roman" w:cs="Times New Roman"/>
          <w:sz w:val="28"/>
          <w:szCs w:val="28"/>
          <w:lang w:val="uk-UA"/>
        </w:rPr>
        <w:t>вакантності</w:t>
      </w:r>
      <w:proofErr w:type="spellEnd"/>
      <w:r w:rsidRPr="00EC37C7">
        <w:rPr>
          <w:rFonts w:ascii="Times New Roman" w:hAnsi="Times New Roman" w:cs="Times New Roman"/>
          <w:sz w:val="28"/>
          <w:szCs w:val="28"/>
          <w:lang w:val="uk-UA"/>
        </w:rPr>
        <w:t xml:space="preserve"> посади сільського голови у зв’язку з достроковим припиненням його повноважень;</w:t>
      </w:r>
    </w:p>
    <w:p w:rsidR="002525F7" w:rsidRPr="00EC37C7" w:rsidRDefault="002525F7"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51.4. У разі якщо Рада не підтримала кандидатуру ,внесену на її розгляд не менш як половиною депутатів від її загального складу,наступну пропозицію щодо кандидатури секретаря Ради вносить сільський голова.</w:t>
      </w:r>
    </w:p>
    <w:p w:rsidR="002525F7" w:rsidRPr="00EC37C7" w:rsidRDefault="002525F7"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51.5. Секретар ради :</w:t>
      </w:r>
    </w:p>
    <w:p w:rsidR="002525F7" w:rsidRPr="00EC37C7" w:rsidRDefault="002525F7"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51.5.1 у випадку,передбаченому ч.1 ст.42 Закону України «Про місцеве самоврядування в Україні» ,здійснює сільського голови;</w:t>
      </w:r>
    </w:p>
    <w:p w:rsidR="002525F7" w:rsidRPr="00EC37C7" w:rsidRDefault="002525F7"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51.5.2. скликає сесії Ради у випадках,передбачених ч.6 ст.46 Закону України «Про місцеве самоврядування в Україні» ,повідомляє депутатам ідол водить до відома населення інформацію про час і місце проведення сесії Ради,питання,які передбачається внести на розгляд Ради ;</w:t>
      </w:r>
    </w:p>
    <w:p w:rsidR="002525F7" w:rsidRPr="00EC37C7" w:rsidRDefault="002525F7"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51.5.3 веде засідання Ради та підписує її рішення у випадках,передбачених ч.6 ст.46 Закону України «Про місцеве самоврядування в Україні»;</w:t>
      </w:r>
    </w:p>
    <w:p w:rsidR="002525F7" w:rsidRPr="00EC37C7" w:rsidRDefault="002525F7"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51.5.5. забезпечує своєчасне доведення рішень Ради відповідно до Закону України «Про доступ до публічної інформації»,забезпечує офіційне оприлюднення рішень Ради,які відповідно до закону є регуляторними актами,а також документів,підготовлених у процесі здійснення Радою регуляторної діяльності,та інформації про здійснення Радою регуляторної діяльності;</w:t>
      </w:r>
    </w:p>
    <w:p w:rsidR="002525F7" w:rsidRPr="00EC37C7" w:rsidRDefault="002B2F0B"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51.5.6. за дорученням сільського голови координує діяльність постійних та інших комісій Ради,дає їм доручення,сприяє організації виконання їх рекомендацій;</w:t>
      </w:r>
    </w:p>
    <w:p w:rsidR="002B2F0B" w:rsidRPr="00EC37C7" w:rsidRDefault="002B2F0B"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51.5.7. сприяє депутатам Ради у здійсненні їх повноважень ;</w:t>
      </w:r>
    </w:p>
    <w:p w:rsidR="002B2F0B" w:rsidRPr="00EC37C7" w:rsidRDefault="002B2F0B"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51.5.8. організовує за дорученням Ради  відповідно до законодавства здійснення заходів,пов’язаних з підготовкою і проведенням референдумів та виборів до органів державної влади і місцевого самоврядування ;</w:t>
      </w:r>
    </w:p>
    <w:p w:rsidR="002B2F0B" w:rsidRPr="00EC37C7" w:rsidRDefault="002B2F0B"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51.5.9. забезпечує зберігання у відповідних органах місцевого самоврядування офіційних документів,пов’язаних з місцевим самоврядуванням відповідної територіальної громади,забезпечує доступ до них осіб,яким це право надано у встановленому порядку ;</w:t>
      </w:r>
    </w:p>
    <w:p w:rsidR="002B2F0B" w:rsidRPr="00EC37C7" w:rsidRDefault="002B2F0B"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51.5.10. вирішує за дорученням сільського голови або Ради інші питання,пов’язані з діяльністю Ради та її органів.</w:t>
      </w:r>
    </w:p>
    <w:p w:rsidR="002B2F0B" w:rsidRPr="00EC37C7" w:rsidRDefault="002B2F0B"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51.6. Секретар Ради може за рішенням  Ради одночасно здійснювати повноваження секретаря виконавчого комітету Ради .</w:t>
      </w:r>
    </w:p>
    <w:p w:rsidR="002B2F0B" w:rsidRPr="00EC37C7" w:rsidRDefault="002B2F0B"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51.7. Повноваження секретаря Ради можуть бути достроково припинені за рішенням Ради.</w:t>
      </w:r>
    </w:p>
    <w:p w:rsidR="002B2F0B" w:rsidRPr="00EC37C7" w:rsidRDefault="002B2F0B" w:rsidP="00EC37C7">
      <w:pPr>
        <w:pStyle w:val="a7"/>
        <w:tabs>
          <w:tab w:val="left" w:pos="1860"/>
        </w:tabs>
        <w:jc w:val="both"/>
        <w:rPr>
          <w:rFonts w:ascii="Times New Roman" w:hAnsi="Times New Roman" w:cs="Times New Roman"/>
          <w:sz w:val="28"/>
          <w:szCs w:val="28"/>
          <w:lang w:val="uk-UA"/>
        </w:rPr>
      </w:pPr>
    </w:p>
    <w:p w:rsidR="002B2F0B" w:rsidRPr="00EC37C7" w:rsidRDefault="002B2F0B" w:rsidP="00EC37C7">
      <w:pPr>
        <w:pStyle w:val="a7"/>
        <w:tabs>
          <w:tab w:val="left" w:pos="1860"/>
        </w:tabs>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52 Виконавчий комітет Ради.</w:t>
      </w:r>
    </w:p>
    <w:p w:rsidR="002B2F0B" w:rsidRPr="00EC37C7" w:rsidRDefault="002B2F0B"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52.1.Виконавчим органом </w:t>
      </w:r>
      <w:r w:rsidR="000648D4" w:rsidRPr="00EC37C7">
        <w:rPr>
          <w:rFonts w:ascii="Times New Roman" w:hAnsi="Times New Roman" w:cs="Times New Roman"/>
          <w:sz w:val="28"/>
          <w:szCs w:val="28"/>
          <w:lang w:val="uk-UA"/>
        </w:rPr>
        <w:t>Ради є виконавчий комітет Ради,який утворюється Радою на строк її повноважень.</w:t>
      </w:r>
    </w:p>
    <w:p w:rsidR="000648D4" w:rsidRPr="00EC37C7" w:rsidRDefault="000648D4"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52.2. Після закінчення повноважень Ради сільського голови виконавчий комітет здійснює свої повноваження до сформування нового складу виконавчого комітету.</w:t>
      </w:r>
    </w:p>
    <w:p w:rsidR="000648D4" w:rsidRPr="00EC37C7" w:rsidRDefault="000648D4"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52.3. Кількісний склад виконавчого комітету визначається Радою.</w:t>
      </w:r>
    </w:p>
    <w:p w:rsidR="000648D4" w:rsidRPr="00EC37C7" w:rsidRDefault="000648D4"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lastRenderedPageBreak/>
        <w:t>52.4.Персональний склад виконавчого комітету Ради затверджується Радою за пропозицією сільського голови.</w:t>
      </w:r>
    </w:p>
    <w:p w:rsidR="000648D4" w:rsidRPr="00EC37C7" w:rsidRDefault="000648D4"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52.5. Виконавчий комітет Ради утворюється у складі сільського голови,керуючого справами(секретаря ) виконавчого комітету,а також керівників відділів,управлінь та інших виконавчих органів ради,інших осіб.</w:t>
      </w:r>
    </w:p>
    <w:p w:rsidR="000648D4" w:rsidRPr="00EC37C7" w:rsidRDefault="000648D4"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52.6. До складу виконавчого комітету Ради входять також за посадою секретар Ради.</w:t>
      </w:r>
    </w:p>
    <w:p w:rsidR="000648D4" w:rsidRPr="00EC37C7" w:rsidRDefault="000648D4"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52.7. Очолює виконавчий комітет Ради сільський голова.</w:t>
      </w:r>
    </w:p>
    <w:p w:rsidR="000648D4" w:rsidRPr="00EC37C7" w:rsidRDefault="000648D4"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52.8. Особи,які входять до складу виконавчого комітету,крім тих,хто працює у виконавчих органах Ради на постійній основі,на час засідань виконавчого комітету,а також для здійснення повноважень в інших випадках звільняються від виконання виробничих або службових обов’язків з відшкодуванням їм середнього заробітку за основним місцем роботи та інших витрат,пов’язаних з виконанням обов’язків члена виконавчого комітету,</w:t>
      </w:r>
      <w:r w:rsidR="00325113" w:rsidRPr="00EC37C7">
        <w:rPr>
          <w:rFonts w:ascii="Times New Roman" w:hAnsi="Times New Roman" w:cs="Times New Roman"/>
          <w:sz w:val="28"/>
          <w:szCs w:val="28"/>
          <w:lang w:val="uk-UA"/>
        </w:rPr>
        <w:t>за рахунок коштів відповідного місцевого бюджету.</w:t>
      </w:r>
    </w:p>
    <w:p w:rsidR="00325113" w:rsidRPr="00EC37C7" w:rsidRDefault="00325113"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52.9. На осіб,які входять до складу виконавчого комітету і працюють в ньому на постійній основі,поширюються вимоги щодо обмеження сумісності їх діяльності з іншою роботою (діяльністю) ,встановлені Законом України «Про місцеве самоврядування в Україні» для сільського голови.</w:t>
      </w:r>
    </w:p>
    <w:p w:rsidR="00325113" w:rsidRPr="00EC37C7" w:rsidRDefault="00325113"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52.10. Виконавчий комітет ради є підзвітним і підконтрольним Раді,а з питань здійснення ним повноважень органів виконавчої влади – також підконтрольним відповідним органам виконавчої влади.</w:t>
      </w:r>
    </w:p>
    <w:p w:rsidR="00325113" w:rsidRPr="00EC37C7" w:rsidRDefault="00325113"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52.11. До складу виконавчого комітету Ради не можуть входити депутати Ради,крім секретаря Ради.</w:t>
      </w:r>
    </w:p>
    <w:p w:rsidR="00EC37C7" w:rsidRPr="00EC37C7" w:rsidRDefault="00EC37C7" w:rsidP="00EC37C7">
      <w:pPr>
        <w:pStyle w:val="a7"/>
        <w:tabs>
          <w:tab w:val="left" w:pos="1860"/>
        </w:tabs>
        <w:jc w:val="both"/>
        <w:rPr>
          <w:rFonts w:ascii="Times New Roman" w:hAnsi="Times New Roman" w:cs="Times New Roman"/>
          <w:b/>
          <w:sz w:val="28"/>
          <w:szCs w:val="28"/>
          <w:lang w:val="uk-UA"/>
        </w:rPr>
      </w:pPr>
    </w:p>
    <w:p w:rsidR="00325113" w:rsidRPr="00EC37C7" w:rsidRDefault="00325113" w:rsidP="00EC37C7">
      <w:pPr>
        <w:pStyle w:val="a7"/>
        <w:tabs>
          <w:tab w:val="left" w:pos="1860"/>
        </w:tabs>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53  Повноваження виконавчого комітету Ради.</w:t>
      </w:r>
    </w:p>
    <w:p w:rsidR="00325113" w:rsidRPr="00EC37C7" w:rsidRDefault="00325113"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53.1.Виконавчий комітет Ради може розглядати і вирішувати питання,віднесені Законом України «Про місцеве самоврядування в Україні»</w:t>
      </w:r>
      <w:r w:rsidR="000642B7" w:rsidRPr="00EC37C7">
        <w:rPr>
          <w:rFonts w:ascii="Times New Roman" w:hAnsi="Times New Roman" w:cs="Times New Roman"/>
          <w:sz w:val="28"/>
          <w:szCs w:val="28"/>
          <w:lang w:val="uk-UA"/>
        </w:rPr>
        <w:t xml:space="preserve"> </w:t>
      </w:r>
      <w:r w:rsidRPr="00EC37C7">
        <w:rPr>
          <w:rFonts w:ascii="Times New Roman" w:hAnsi="Times New Roman" w:cs="Times New Roman"/>
          <w:sz w:val="28"/>
          <w:szCs w:val="28"/>
          <w:lang w:val="uk-UA"/>
        </w:rPr>
        <w:t>до відання виконавчих органів ради.</w:t>
      </w:r>
    </w:p>
    <w:p w:rsidR="00325113" w:rsidRPr="00EC37C7" w:rsidRDefault="00325113"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53.2. Виконавчий комітет Ради :</w:t>
      </w:r>
    </w:p>
    <w:p w:rsidR="00325113" w:rsidRPr="00EC37C7" w:rsidRDefault="00325113"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53.2.1. попередньо розглядає проекти місцевих  програм соціально-економічного і </w:t>
      </w:r>
      <w:r w:rsidR="000642B7" w:rsidRPr="00EC37C7">
        <w:rPr>
          <w:rFonts w:ascii="Times New Roman" w:hAnsi="Times New Roman" w:cs="Times New Roman"/>
          <w:sz w:val="28"/>
          <w:szCs w:val="28"/>
          <w:lang w:val="uk-UA"/>
        </w:rPr>
        <w:t xml:space="preserve"> культурного розвитку,цільових програм з інших питань,місцевого бюджету,проекти рішень з інших питань,що виносяться на розгляд Ради;</w:t>
      </w:r>
    </w:p>
    <w:p w:rsidR="000642B7" w:rsidRPr="00EC37C7" w:rsidRDefault="000642B7"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53.2.2 координує діяльність відділів,управлінь та інших виконавчих органів Ради,підприємств,установ та організацій,що належать до комунальної власності територіальної громади,заслуховує звіти про роботу їх керівників ;</w:t>
      </w:r>
    </w:p>
    <w:p w:rsidR="000642B7" w:rsidRPr="00EC37C7" w:rsidRDefault="000642B7"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53.2.3. має право змінювати або скасувати акти підпорядкованих йому відділів,управлінь,інших виконавчих органів Ради,а також їх посадових осіб.</w:t>
      </w:r>
    </w:p>
    <w:p w:rsidR="000642B7" w:rsidRDefault="000642B7"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53.3. Рада може прийняти рішення про розмежування повноважень між її виконавчим комітетом,відділами,управліннями,іншими виконавчими органами  Ради та сільським головою в межах повноважень,наданих Законом України «Про місцеве самоврядування в Україні» виконавчому органу Ради.</w:t>
      </w:r>
    </w:p>
    <w:p w:rsidR="00EC37C7" w:rsidRPr="00EC37C7" w:rsidRDefault="00EC37C7" w:rsidP="00EC37C7">
      <w:pPr>
        <w:pStyle w:val="a7"/>
        <w:tabs>
          <w:tab w:val="left" w:pos="1860"/>
        </w:tabs>
        <w:jc w:val="both"/>
        <w:rPr>
          <w:rFonts w:ascii="Times New Roman" w:hAnsi="Times New Roman" w:cs="Times New Roman"/>
          <w:sz w:val="28"/>
          <w:szCs w:val="28"/>
          <w:lang w:val="uk-UA"/>
        </w:rPr>
      </w:pPr>
    </w:p>
    <w:p w:rsidR="00EC37C7" w:rsidRPr="00EC37C7" w:rsidRDefault="00EC37C7" w:rsidP="00EC37C7">
      <w:pPr>
        <w:pStyle w:val="a7"/>
        <w:tabs>
          <w:tab w:val="left" w:pos="1860"/>
        </w:tabs>
        <w:jc w:val="both"/>
        <w:rPr>
          <w:rFonts w:ascii="Times New Roman" w:hAnsi="Times New Roman" w:cs="Times New Roman"/>
          <w:b/>
          <w:sz w:val="28"/>
          <w:szCs w:val="28"/>
          <w:lang w:val="uk-UA"/>
        </w:rPr>
      </w:pPr>
    </w:p>
    <w:p w:rsidR="000642B7" w:rsidRPr="00EC37C7" w:rsidRDefault="000642B7" w:rsidP="00EC37C7">
      <w:pPr>
        <w:pStyle w:val="a7"/>
        <w:tabs>
          <w:tab w:val="left" w:pos="1860"/>
        </w:tabs>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lastRenderedPageBreak/>
        <w:t>Стаття 54 Організація роботи виконавчого комітету Ради.</w:t>
      </w:r>
    </w:p>
    <w:p w:rsidR="000642B7" w:rsidRPr="00EC37C7" w:rsidRDefault="000642B7"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54.1. Основною формою роботи виконавчого комітету Ради є його засідання.</w:t>
      </w:r>
    </w:p>
    <w:p w:rsidR="000642B7" w:rsidRPr="00EC37C7" w:rsidRDefault="000642B7"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54.2. Засідання виконавчого комітету Ради скликається сільським головою,а в разі його відсутності чи неможливості здійснення ним цієї функції – заступником сільського голови з питань діяльності виконавчих органів ради в</w:t>
      </w:r>
      <w:r w:rsidR="00024D2F" w:rsidRPr="00EC37C7">
        <w:rPr>
          <w:rFonts w:ascii="Times New Roman" w:hAnsi="Times New Roman" w:cs="Times New Roman"/>
          <w:sz w:val="28"/>
          <w:szCs w:val="28"/>
          <w:lang w:val="uk-UA"/>
        </w:rPr>
        <w:t xml:space="preserve"> </w:t>
      </w:r>
      <w:r w:rsidRPr="00EC37C7">
        <w:rPr>
          <w:rFonts w:ascii="Times New Roman" w:hAnsi="Times New Roman" w:cs="Times New Roman"/>
          <w:sz w:val="28"/>
          <w:szCs w:val="28"/>
          <w:lang w:val="uk-UA"/>
        </w:rPr>
        <w:t>міру  необхідності,але не рідше одного разу на місяць.</w:t>
      </w:r>
    </w:p>
    <w:p w:rsidR="000642B7" w:rsidRPr="00EC37C7" w:rsidRDefault="00024D2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54.3. Засідання виконавчого комітету Ради є правомочними,якщо в них беруть участь більше половини від загального складу виконавчого комітету.</w:t>
      </w:r>
    </w:p>
    <w:p w:rsidR="00EC37C7" w:rsidRPr="00EC37C7" w:rsidRDefault="00EC37C7" w:rsidP="00EC37C7">
      <w:pPr>
        <w:pStyle w:val="a7"/>
        <w:tabs>
          <w:tab w:val="left" w:pos="1860"/>
        </w:tabs>
        <w:jc w:val="both"/>
        <w:rPr>
          <w:rFonts w:ascii="Times New Roman" w:hAnsi="Times New Roman" w:cs="Times New Roman"/>
          <w:b/>
          <w:sz w:val="28"/>
          <w:szCs w:val="28"/>
          <w:lang w:val="uk-UA"/>
        </w:rPr>
      </w:pPr>
    </w:p>
    <w:p w:rsidR="00024D2F" w:rsidRPr="00EC37C7" w:rsidRDefault="00024D2F" w:rsidP="00EC37C7">
      <w:pPr>
        <w:pStyle w:val="a7"/>
        <w:tabs>
          <w:tab w:val="left" w:pos="1860"/>
        </w:tabs>
        <w:jc w:val="both"/>
        <w:rPr>
          <w:rFonts w:ascii="Times New Roman" w:hAnsi="Times New Roman" w:cs="Times New Roman"/>
          <w:b/>
          <w:sz w:val="28"/>
          <w:szCs w:val="28"/>
          <w:lang w:val="uk-UA"/>
        </w:rPr>
      </w:pPr>
      <w:r w:rsidRPr="00EC37C7">
        <w:rPr>
          <w:rFonts w:ascii="Times New Roman" w:hAnsi="Times New Roman" w:cs="Times New Roman"/>
          <w:b/>
          <w:sz w:val="28"/>
          <w:szCs w:val="28"/>
          <w:lang w:val="uk-UA"/>
        </w:rPr>
        <w:t>Стаття 57 Загальна та виключна компетенція Ради.</w:t>
      </w:r>
    </w:p>
    <w:p w:rsidR="00024D2F" w:rsidRPr="00EC37C7" w:rsidRDefault="00024D2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57.1. Рада правомочна розглядати і вирішувати питання,віднесені Конституцією України,Законом України «Про місцеве самоврядування в Україні» та іншими законами до їх відання.</w:t>
      </w:r>
    </w:p>
    <w:p w:rsidR="00024D2F" w:rsidRPr="00EC37C7" w:rsidRDefault="00024D2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57.2.Виключно на пленарних засіданнях Ради вирішувати питання :</w:t>
      </w:r>
    </w:p>
    <w:p w:rsidR="00024D2F" w:rsidRPr="00EC37C7" w:rsidRDefault="00024D2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57.2.1. затвердження регламенту роботи  ради;</w:t>
      </w:r>
    </w:p>
    <w:p w:rsidR="00024D2F" w:rsidRPr="00EC37C7" w:rsidRDefault="00024D2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57.2.2. утворення і ліквідація постійних та інших  комісій ради,затвердження та зміни їх складу,обрання голів комісій;</w:t>
      </w:r>
    </w:p>
    <w:p w:rsidR="00024D2F" w:rsidRPr="00EC37C7" w:rsidRDefault="00024D2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57.2.3. утворення виконавчого комітету ради, визначення його чисельності,затвердження персонального складу; внесення змін до складу  виконавчого комітету та його розпуск;</w:t>
      </w:r>
    </w:p>
    <w:p w:rsidR="00024D2F" w:rsidRPr="00EC37C7" w:rsidRDefault="00024D2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57.2.4. обрання на посаду та звільнення з посади секретаря ради у порядку,передбаченому  цим Законом ;</w:t>
      </w:r>
    </w:p>
    <w:p w:rsidR="00024D2F" w:rsidRPr="00EC37C7" w:rsidRDefault="00024D2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57.2.5. затвердження за пропозицією сільського голови структури виконавчих органів ради,загальної чисельності апарату ради та її виконавчих органів відповідно до типових штатів,затверджених Кабінетом Міністрів України,витрат на їх утримання ;</w:t>
      </w:r>
    </w:p>
    <w:p w:rsidR="00024D2F" w:rsidRPr="00EC37C7" w:rsidRDefault="00024D2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57.2.6. утворення за поданням сільського голови інших виконавчих органів ради;</w:t>
      </w:r>
    </w:p>
    <w:p w:rsidR="00024D2F" w:rsidRPr="00EC37C7" w:rsidRDefault="00024D2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57.2.7. затвердження плану роботи ради та заслуховування звіту про його виконання з урахуванням вимог статті 32 Закону України «Про засади державної регуляторної політики  у сфері господарської діяльності»;</w:t>
      </w:r>
    </w:p>
    <w:p w:rsidR="00024D2F" w:rsidRPr="00EC37C7" w:rsidRDefault="00225EDD"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57.2.8. заснування засобів масової інформації відповідної ради,призначення і звільнення їх керівників;</w:t>
      </w:r>
    </w:p>
    <w:p w:rsidR="00225EDD" w:rsidRPr="00EC37C7" w:rsidRDefault="00225EDD"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57.2.9. заслуховування звіту сільського голови про діяльність виконавчих органів ради,у тому числі щорічного звіту про здійснення державної регуляторної політики виконавчими органами відповідної ради ;</w:t>
      </w:r>
    </w:p>
    <w:p w:rsidR="00225EDD" w:rsidRPr="00EC37C7" w:rsidRDefault="00225EDD"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57.2.10 прийняття рішення про недовіру сільському голові;</w:t>
      </w:r>
    </w:p>
    <w:p w:rsidR="00225EDD" w:rsidRPr="00EC37C7" w:rsidRDefault="00225EDD"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57.2.11.заслуховування звітів постійних комісій,керівників виконавчих органів ради та посадових осіб,яких вона призначає або затверджує;</w:t>
      </w:r>
    </w:p>
    <w:p w:rsidR="00225EDD" w:rsidRPr="00EC37C7" w:rsidRDefault="00225EDD"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57.2.12. заслуховування повідомлень депутатів про роботу в раді,виконання ними доручень ради ;</w:t>
      </w:r>
    </w:p>
    <w:p w:rsidR="00225EDD" w:rsidRPr="00EC37C7" w:rsidRDefault="00225EDD"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57.2.13. розгляд запитів депутатів,прийняття рішень по запитах;</w:t>
      </w:r>
    </w:p>
    <w:p w:rsidR="00225EDD" w:rsidRPr="00EC37C7" w:rsidRDefault="00225EDD"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57.2.14. прийняття рішень щодо дострокового припинення повноважень депутата ради в порядку,встановленому законом ;</w:t>
      </w:r>
    </w:p>
    <w:p w:rsidR="00225EDD" w:rsidRPr="00EC37C7" w:rsidRDefault="00225EDD"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lastRenderedPageBreak/>
        <w:t>57.2.15. скасування актів виконавчих органів ради,які не відповідають  Конституції чи законам України,іншим актам законодавства,рішенням відповідної ради,прийнятим у межах її повноважень;</w:t>
      </w:r>
    </w:p>
    <w:p w:rsidR="00225EDD" w:rsidRPr="00EC37C7" w:rsidRDefault="00225EDD"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57.2.16. прийняття рішення щодо дострокового припинення повноважень сільського голови у випадках,передбачених цим Законом;</w:t>
      </w:r>
    </w:p>
    <w:p w:rsidR="00225EDD" w:rsidRPr="00EC37C7" w:rsidRDefault="00225EDD"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57.2.17. прийняття рішення про проведення місцевого референдуму;</w:t>
      </w:r>
    </w:p>
    <w:p w:rsidR="00225EDD" w:rsidRPr="00EC37C7" w:rsidRDefault="00225EDD"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57.2.18. прийняття відповідно до законодавства рішень щодо організації проведення референдумів та виборів органів державної влади,місцевого самоврядування та сільського голови;</w:t>
      </w:r>
    </w:p>
    <w:p w:rsidR="00225EDD" w:rsidRPr="00EC37C7" w:rsidRDefault="00225EDD"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57.2.19. прийняття рішення про наділення органів самоорганізації</w:t>
      </w:r>
      <w:r w:rsidR="006D188F" w:rsidRPr="00EC37C7">
        <w:rPr>
          <w:rFonts w:ascii="Times New Roman" w:hAnsi="Times New Roman" w:cs="Times New Roman"/>
          <w:sz w:val="28"/>
          <w:szCs w:val="28"/>
          <w:lang w:val="uk-UA"/>
        </w:rPr>
        <w:t xml:space="preserve"> населення окремими власними повноваженнями органів місцевого самоврядування,а також про передачу коштів, матеріально-технічних та інших ресурсів,необхідних для їх здійснення;</w:t>
      </w:r>
    </w:p>
    <w:p w:rsidR="006D188F" w:rsidRPr="00EC37C7" w:rsidRDefault="006D188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57.2.20. прийняття рішень про об’єднання в асоціації ,або вступ до асоціацій,інших форм добровільних об’єднань органів місцевого самоврядування та про вихід з них;</w:t>
      </w:r>
    </w:p>
    <w:p w:rsidR="006D188F" w:rsidRPr="00EC37C7" w:rsidRDefault="006D188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57.2.21. затвердження програм соціально-економічного та культурного розвитку відповідних адміністративно - територіальних одиниць,цільових програм з інших питань місцевого самоврядування;</w:t>
      </w:r>
    </w:p>
    <w:p w:rsidR="006D188F" w:rsidRPr="00EC37C7" w:rsidRDefault="006D188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57.2.22. затвердження місцевого бюджету,внесення змін до нього,затвердження звіту про виконання відповідного бюджету ;</w:t>
      </w:r>
    </w:p>
    <w:p w:rsidR="006D188F" w:rsidRPr="00EC37C7" w:rsidRDefault="006D188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57.2.23. встановлення місцевих податків і зборів відповідно до Податкового кодексу України;</w:t>
      </w:r>
    </w:p>
    <w:p w:rsidR="006D188F" w:rsidRPr="00EC37C7" w:rsidRDefault="006D188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57.2.24. утворення цільових фондів,затвердження положень про ці фонди;</w:t>
      </w:r>
    </w:p>
    <w:p w:rsidR="006D188F" w:rsidRPr="00EC37C7" w:rsidRDefault="006D188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57.2.25. прийняття рішень щодо здійснення місцевих запозичень;</w:t>
      </w:r>
    </w:p>
    <w:p w:rsidR="006D188F" w:rsidRPr="00EC37C7" w:rsidRDefault="006D188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57.2.26. прийняття рішень щодо передачі коштів з відповідного місцевого бюджету;</w:t>
      </w:r>
    </w:p>
    <w:p w:rsidR="006D188F" w:rsidRPr="00EC37C7" w:rsidRDefault="006D188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57.2.27. прийняття рішень щодо надання відповідно до чинного законодавства пільг по місцевих податках і зборах,а також земельному податку;</w:t>
      </w:r>
    </w:p>
    <w:p w:rsidR="006D188F" w:rsidRPr="00EC37C7" w:rsidRDefault="006D188F"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57.2.28. встановлення для підприємств,установ та організацій,що належать до комунальної власності відповідних територіальних громад,розміру частки прибутку,яка підлягає</w:t>
      </w:r>
      <w:r w:rsidR="009B5F2B" w:rsidRPr="00EC37C7">
        <w:rPr>
          <w:rFonts w:ascii="Times New Roman" w:hAnsi="Times New Roman" w:cs="Times New Roman"/>
          <w:sz w:val="28"/>
          <w:szCs w:val="28"/>
          <w:lang w:val="uk-UA"/>
        </w:rPr>
        <w:t xml:space="preserve"> зарахуванню до місцевого бюджету;</w:t>
      </w:r>
    </w:p>
    <w:p w:rsidR="009B5F2B" w:rsidRPr="00EC37C7" w:rsidRDefault="009B5F2B"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57.2.29. прийняття рішень щодо відчуження відповідно до закону комунального майна; затвердження місцевих програм приватизації,а також переліку об’єктів комунальної власності,які не підлягають приватизації; визначення доцільності,порядку та умов приватизації об’єктів права комунальної власності; вирішення питань про придбання в установленому законом порядку приватизованого майна,про включення до об’єктів комунальної власності майна,відчуженого у процесі приватизації,договір купівлі-продажу якого в установленому порядку розірвано або визнано недійсним,про надання у концесію об’єктів права комунальної власності,про створення,ліквідацію,реорганізацію та перепрофілювання підприємств,установ та організацій комунальної власності відповідної територіальної громади;</w:t>
      </w:r>
    </w:p>
    <w:p w:rsidR="009B5F2B" w:rsidRPr="00EC37C7" w:rsidRDefault="009B5F2B"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lastRenderedPageBreak/>
        <w:t>Реорганізація або ліквідація навчальних закладів комунальної форми власності здійснюється за рішенням   місцевої  ради;</w:t>
      </w:r>
    </w:p>
    <w:p w:rsidR="009B5F2B" w:rsidRPr="00EC37C7" w:rsidRDefault="009B5F2B"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57.2.30.прийняття рішень про передачу іншим органам окремих повноважень щодо управління майном,яке належить до комунальної власності відповідної територіальної громади,визначення меж цих повноважень та умов їх здійснення;</w:t>
      </w:r>
    </w:p>
    <w:p w:rsidR="009B5F2B" w:rsidRPr="00EC37C7" w:rsidRDefault="00A41423"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57.2.31. створення у разі необхідності органів і служб для забезпечення здійснення з іншими суб’єктами комунальної власності спільних проектів або спільного фінансування ( утримання) комунальних підприємств,установ та організацій,визначення повноважень цих органів (служб);</w:t>
      </w:r>
    </w:p>
    <w:p w:rsidR="00A41423" w:rsidRPr="00EC37C7" w:rsidRDefault="00A41423"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57.2.32. вирішення відповідно до законодавства питань про створення підприємствами комунальної власності спільних підприємств,у тому числі з іноземними інвестиціями;</w:t>
      </w:r>
    </w:p>
    <w:p w:rsidR="00A41423" w:rsidRPr="00EC37C7" w:rsidRDefault="00A41423"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57.2.33. прийняття рішень щодо надання згоди на організацію співробітництва територіальних громад,суб’єктом якого є територіальна громада села у формах,визначених статтею 4 Закону України «Про співробітництво територіальних громад»,щодо схвалення проекту договору про співробітництво та інших рішень,пов’язаних із здійсненням відповідно до зазначеного Закону співробітництва територіальних громад;</w:t>
      </w:r>
    </w:p>
    <w:p w:rsidR="00A41423" w:rsidRPr="00EC37C7" w:rsidRDefault="00A41423"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57.2.34. заслуховування звітів,пов’язаних із здійсненням відповідно Закону України « Про співробітництво територіальних громад» співробітництва територіальних громад,суб’єктом якого є територіальна громада села.</w:t>
      </w:r>
    </w:p>
    <w:p w:rsidR="00A41423" w:rsidRPr="00EC37C7" w:rsidRDefault="00A41423"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57.2.35.</w:t>
      </w:r>
      <w:r w:rsidR="00227C68" w:rsidRPr="00EC37C7">
        <w:rPr>
          <w:rFonts w:ascii="Times New Roman" w:hAnsi="Times New Roman" w:cs="Times New Roman"/>
          <w:sz w:val="28"/>
          <w:szCs w:val="28"/>
          <w:lang w:val="uk-UA"/>
        </w:rPr>
        <w:t>вирішення відповідно до закону питань регулювання земельних відносин;</w:t>
      </w:r>
    </w:p>
    <w:p w:rsidR="00227C68" w:rsidRPr="00EC37C7" w:rsidRDefault="00227C68"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57.2.36. затвердження ставок земельного податку відповідно до Податкового кодексу України;</w:t>
      </w:r>
    </w:p>
    <w:p w:rsidR="00227C68" w:rsidRPr="00EC37C7" w:rsidRDefault="00227C68"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57.2.37. вирішення відповідно  до закону питань про надання дозволу на спеціальне використання природних ресурсів місцевого значення,а також про скасування такого дозволу;</w:t>
      </w:r>
    </w:p>
    <w:p w:rsidR="00227C68" w:rsidRPr="00EC37C7" w:rsidRDefault="00227C68"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57.2.38. прийняття рішень про організацію територій і об’єктів природно-заповітного фонду місцевого значення та інших територій,що підлягають особливій охороні; внесення пропозицій до відповідних державних органів щодо оголошення природних та інших об’єктів,що мають екологічну,історичну,культурну або наукову цінність,пам’ятками природи,історії або культури,які охороняються законом; прийняття рішень про оголошення в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p>
    <w:p w:rsidR="00227C68" w:rsidRPr="00EC37C7" w:rsidRDefault="00227C68"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57.2.39. надання відповідно до законодавства згоди на розміщення на території села нових об’єктів у тому числі місць чи об’єктів для розміщення відходів,сфера екологічного впливу діяльності яких згідно з діючими нормативами включає відповідну територію;</w:t>
      </w:r>
    </w:p>
    <w:p w:rsidR="00227C68" w:rsidRPr="00EC37C7" w:rsidRDefault="00227C68"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57.2.40. створення відповідно до закону за рахунок коштів місцевого бюджету установ з надання безоплатної первинної правової допомоги,призначення і звільнення керівників цих установ,залучення</w:t>
      </w:r>
      <w:r w:rsidR="00A86365" w:rsidRPr="00EC37C7">
        <w:rPr>
          <w:rFonts w:ascii="Times New Roman" w:hAnsi="Times New Roman" w:cs="Times New Roman"/>
          <w:sz w:val="28"/>
          <w:szCs w:val="28"/>
          <w:lang w:val="uk-UA"/>
        </w:rPr>
        <w:t xml:space="preserve"> в </w:t>
      </w:r>
      <w:r w:rsidR="00A86365" w:rsidRPr="00EC37C7">
        <w:rPr>
          <w:rFonts w:ascii="Times New Roman" w:hAnsi="Times New Roman" w:cs="Times New Roman"/>
          <w:sz w:val="28"/>
          <w:szCs w:val="28"/>
          <w:lang w:val="uk-UA"/>
        </w:rPr>
        <w:lastRenderedPageBreak/>
        <w:t>установленому законом порядку фізичних чи юридичних осіб приватного права до надання  до надання безоплатної первинної правової допомоги;</w:t>
      </w:r>
    </w:p>
    <w:p w:rsidR="00A86365" w:rsidRPr="00EC37C7" w:rsidRDefault="00A86365"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57.2.41. заслуховування інформації прокурорів та керівників органів внутрішніх справ про стан законності,боротьби із злочинністю,охорони громадського порядку та результати діяльності на відповідній території;</w:t>
      </w:r>
    </w:p>
    <w:p w:rsidR="00A86365" w:rsidRPr="00EC37C7" w:rsidRDefault="00A86365"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57.2.42. прийняття рішень з питань адміністративно-територіального устрою в межах і порядку ,визначених цим та іншими законами;</w:t>
      </w:r>
    </w:p>
    <w:p w:rsidR="00A86365" w:rsidRPr="00EC37C7" w:rsidRDefault="00A86365"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57.2.43. затвердження в установленому порядку місцевих містобудівних програм,генеральних планів забудови відповідних населених пунктів,іншої містобудівної документації;</w:t>
      </w:r>
    </w:p>
    <w:p w:rsidR="00A86365" w:rsidRPr="00EC37C7" w:rsidRDefault="00A86365"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57.2.44. затвердження договорів,укладених сільським головою від імені ради,з питань віднесених до її виключної компетенції;</w:t>
      </w:r>
    </w:p>
    <w:p w:rsidR="004E6F8C" w:rsidRPr="00EC37C7" w:rsidRDefault="00A86365"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57.2.45. встановлення відповідно до законодавства правил з питань благоустрою територій населеного пункту,забезпечення в ньому </w:t>
      </w:r>
      <w:r w:rsidR="00134A7E" w:rsidRPr="00EC37C7">
        <w:rPr>
          <w:rFonts w:ascii="Times New Roman" w:hAnsi="Times New Roman" w:cs="Times New Roman"/>
          <w:sz w:val="28"/>
          <w:szCs w:val="28"/>
          <w:lang w:val="uk-UA"/>
        </w:rPr>
        <w:t>чистоту</w:t>
      </w:r>
      <w:r w:rsidR="00B91E43" w:rsidRPr="00EC37C7">
        <w:rPr>
          <w:rFonts w:ascii="Times New Roman" w:hAnsi="Times New Roman" w:cs="Times New Roman"/>
          <w:sz w:val="28"/>
          <w:szCs w:val="28"/>
          <w:lang w:val="uk-UA"/>
        </w:rPr>
        <w:t xml:space="preserve"> ы порядку,торгівлі на ринках,додержання тиші в громадських місцях,за порушення яких передбачено адміністративну відповідальність;</w:t>
      </w:r>
    </w:p>
    <w:p w:rsidR="00B91E43" w:rsidRPr="00EC37C7" w:rsidRDefault="00B91E43"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57.2.46. прийняття у межах,визначених законом,рішень з питань боротьби зі стихійним лихом,епідеміями,епізоотіями,за порушення яких передбачено адміністративну відповідальність ;</w:t>
      </w:r>
    </w:p>
    <w:p w:rsidR="00B91E43" w:rsidRPr="00EC37C7" w:rsidRDefault="00B91E43"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57.2.47. визначення територій,на яких можуть поводитись потенційно небезпечні заходи в умовах присутності цивільного населення за участю особового складу Збройних Сил України,інших військових формувань та правоохоронних органів з використанням озброєння і військової техніки;</w:t>
      </w:r>
    </w:p>
    <w:p w:rsidR="00B91E43" w:rsidRPr="00EC37C7" w:rsidRDefault="00B91E43"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57.2.48. прийняття рішень,пов’язаних із створенням спеціальних вільних та інших зон,змінами в статусі цих зон,внесення до відповідних органів пропозицій з цих питань; надання згоди на створення таких зон за ініціативою Президента України</w:t>
      </w:r>
      <w:r w:rsidR="00C62EB0" w:rsidRPr="00EC37C7">
        <w:rPr>
          <w:rFonts w:ascii="Times New Roman" w:hAnsi="Times New Roman" w:cs="Times New Roman"/>
          <w:sz w:val="28"/>
          <w:szCs w:val="28"/>
          <w:lang w:val="uk-UA"/>
        </w:rPr>
        <w:t xml:space="preserve"> або Кабінету Міністрів України ;</w:t>
      </w:r>
    </w:p>
    <w:p w:rsidR="00C62EB0" w:rsidRPr="00EC37C7" w:rsidRDefault="00C62EB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57.2.49. прийняття рішень про дострокове припинення повноважень органів територіальної самоорганізації населення у випадках,передбачених цим Законом;</w:t>
      </w:r>
    </w:p>
    <w:p w:rsidR="00C62EB0" w:rsidRPr="00EC37C7" w:rsidRDefault="00C62EB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57.2.50. затвердження статуту територіальної громади;</w:t>
      </w:r>
    </w:p>
    <w:p w:rsidR="00C62EB0" w:rsidRPr="00EC37C7" w:rsidRDefault="00C62EB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57.2.51. затвердження відповідно до закону Положення про зміст,опис та порядок використання символіки територіальної громади;</w:t>
      </w:r>
    </w:p>
    <w:p w:rsidR="00C62EB0" w:rsidRPr="00EC37C7" w:rsidRDefault="00C62EB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57.2.52. прийняття рішень щодо виконання положень статей 7,11,12,20,24 Закону України «Про засади державної мовної політики»;</w:t>
      </w:r>
    </w:p>
    <w:p w:rsidR="00C62EB0" w:rsidRPr="00EC37C7" w:rsidRDefault="00C62EB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57.2.53. надання згоди на передачу об’єктів з державної у комунальну власність та прийняття рішень про передачу об’єктів з комунальної у державну власність,а також щодо  придбання об’єктів державної власності;</w:t>
      </w:r>
    </w:p>
    <w:p w:rsidR="003B3609" w:rsidRPr="00EC37C7" w:rsidRDefault="00C62EB0" w:rsidP="00EC37C7">
      <w:pPr>
        <w:pStyle w:val="a7"/>
        <w:tabs>
          <w:tab w:val="left" w:pos="1860"/>
        </w:tabs>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57.2.54.вирішення питань у сфері поводження з небезпечними відходами відповідно до законодавства;</w:t>
      </w:r>
    </w:p>
    <w:p w:rsidR="003B3609" w:rsidRPr="00EC37C7" w:rsidRDefault="003B3609" w:rsidP="00EC37C7">
      <w:pPr>
        <w:jc w:val="both"/>
        <w:rPr>
          <w:lang w:val="uk-UA"/>
        </w:rPr>
      </w:pPr>
      <w:bookmarkStart w:id="1" w:name="_GoBack"/>
      <w:bookmarkEnd w:id="1"/>
    </w:p>
    <w:p w:rsidR="003B3609" w:rsidRPr="00EC37C7" w:rsidRDefault="003B3609" w:rsidP="00EC37C7">
      <w:pPr>
        <w:jc w:val="both"/>
        <w:rPr>
          <w:lang w:val="uk-UA"/>
        </w:rPr>
      </w:pPr>
    </w:p>
    <w:p w:rsidR="00C62EB0" w:rsidRPr="00EC37C7" w:rsidRDefault="003B3609"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 xml:space="preserve">Секретар </w:t>
      </w:r>
      <w:proofErr w:type="spellStart"/>
      <w:r w:rsidRPr="00EC37C7">
        <w:rPr>
          <w:rFonts w:ascii="Times New Roman" w:hAnsi="Times New Roman" w:cs="Times New Roman"/>
          <w:sz w:val="28"/>
          <w:szCs w:val="28"/>
          <w:lang w:val="uk-UA"/>
        </w:rPr>
        <w:t>Дашківської</w:t>
      </w:r>
      <w:proofErr w:type="spellEnd"/>
    </w:p>
    <w:p w:rsidR="003B3609" w:rsidRPr="00EC37C7" w:rsidRDefault="003B3609" w:rsidP="00EC37C7">
      <w:pPr>
        <w:pStyle w:val="a7"/>
        <w:jc w:val="both"/>
        <w:rPr>
          <w:rFonts w:ascii="Times New Roman" w:hAnsi="Times New Roman" w:cs="Times New Roman"/>
          <w:sz w:val="28"/>
          <w:szCs w:val="28"/>
          <w:lang w:val="uk-UA"/>
        </w:rPr>
      </w:pPr>
      <w:r w:rsidRPr="00EC37C7">
        <w:rPr>
          <w:rFonts w:ascii="Times New Roman" w:hAnsi="Times New Roman" w:cs="Times New Roman"/>
          <w:sz w:val="28"/>
          <w:szCs w:val="28"/>
          <w:lang w:val="uk-UA"/>
        </w:rPr>
        <w:t>сільської ради                                                 А.А.</w:t>
      </w:r>
      <w:proofErr w:type="spellStart"/>
      <w:r w:rsidRPr="00EC37C7">
        <w:rPr>
          <w:rFonts w:ascii="Times New Roman" w:hAnsi="Times New Roman" w:cs="Times New Roman"/>
          <w:sz w:val="28"/>
          <w:szCs w:val="28"/>
          <w:lang w:val="uk-UA"/>
        </w:rPr>
        <w:t>Калішенко</w:t>
      </w:r>
      <w:proofErr w:type="spellEnd"/>
    </w:p>
    <w:sectPr w:rsidR="003B3609" w:rsidRPr="00EC37C7" w:rsidSect="00AD6F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72E" w:rsidRDefault="0066072E" w:rsidP="00453EED">
      <w:pPr>
        <w:spacing w:after="0" w:line="240" w:lineRule="auto"/>
      </w:pPr>
      <w:r>
        <w:separator/>
      </w:r>
    </w:p>
  </w:endnote>
  <w:endnote w:type="continuationSeparator" w:id="0">
    <w:p w:rsidR="0066072E" w:rsidRDefault="0066072E" w:rsidP="0045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72E" w:rsidRDefault="0066072E" w:rsidP="00453EED">
      <w:pPr>
        <w:spacing w:after="0" w:line="240" w:lineRule="auto"/>
      </w:pPr>
      <w:r>
        <w:separator/>
      </w:r>
    </w:p>
  </w:footnote>
  <w:footnote w:type="continuationSeparator" w:id="0">
    <w:p w:rsidR="0066072E" w:rsidRDefault="0066072E" w:rsidP="00453E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53EED"/>
    <w:rsid w:val="000055C9"/>
    <w:rsid w:val="00011EEE"/>
    <w:rsid w:val="00024D2F"/>
    <w:rsid w:val="000334EF"/>
    <w:rsid w:val="00061FB8"/>
    <w:rsid w:val="000642B7"/>
    <w:rsid w:val="000648D4"/>
    <w:rsid w:val="00072016"/>
    <w:rsid w:val="0007649C"/>
    <w:rsid w:val="0007653C"/>
    <w:rsid w:val="00076702"/>
    <w:rsid w:val="00077393"/>
    <w:rsid w:val="00077698"/>
    <w:rsid w:val="00085F22"/>
    <w:rsid w:val="000B1ED1"/>
    <w:rsid w:val="000D1DED"/>
    <w:rsid w:val="000E36AC"/>
    <w:rsid w:val="000E64C2"/>
    <w:rsid w:val="000F30AE"/>
    <w:rsid w:val="000F7D42"/>
    <w:rsid w:val="001173BE"/>
    <w:rsid w:val="00134A7E"/>
    <w:rsid w:val="00135C5E"/>
    <w:rsid w:val="0014473B"/>
    <w:rsid w:val="00145196"/>
    <w:rsid w:val="00171413"/>
    <w:rsid w:val="00191828"/>
    <w:rsid w:val="001C38F3"/>
    <w:rsid w:val="00225EDD"/>
    <w:rsid w:val="00227C68"/>
    <w:rsid w:val="002525F7"/>
    <w:rsid w:val="002A3089"/>
    <w:rsid w:val="002B2F0B"/>
    <w:rsid w:val="002E0208"/>
    <w:rsid w:val="002F5BBE"/>
    <w:rsid w:val="00313E91"/>
    <w:rsid w:val="003152B2"/>
    <w:rsid w:val="00321CF0"/>
    <w:rsid w:val="00325113"/>
    <w:rsid w:val="00374266"/>
    <w:rsid w:val="00377086"/>
    <w:rsid w:val="003B2F6F"/>
    <w:rsid w:val="003B3609"/>
    <w:rsid w:val="003C608B"/>
    <w:rsid w:val="003D2530"/>
    <w:rsid w:val="003E6490"/>
    <w:rsid w:val="003F7ED5"/>
    <w:rsid w:val="004153FA"/>
    <w:rsid w:val="00427904"/>
    <w:rsid w:val="00447C5C"/>
    <w:rsid w:val="00452664"/>
    <w:rsid w:val="00453EED"/>
    <w:rsid w:val="00461A5B"/>
    <w:rsid w:val="00483732"/>
    <w:rsid w:val="00484DF5"/>
    <w:rsid w:val="00491C28"/>
    <w:rsid w:val="004E4005"/>
    <w:rsid w:val="004E6F8C"/>
    <w:rsid w:val="00521D77"/>
    <w:rsid w:val="005C1DAC"/>
    <w:rsid w:val="005F0A4A"/>
    <w:rsid w:val="00603F18"/>
    <w:rsid w:val="006406FD"/>
    <w:rsid w:val="00650E8C"/>
    <w:rsid w:val="0066072E"/>
    <w:rsid w:val="00665BE2"/>
    <w:rsid w:val="00667BC0"/>
    <w:rsid w:val="00670AA0"/>
    <w:rsid w:val="00683DEC"/>
    <w:rsid w:val="0068451D"/>
    <w:rsid w:val="006A0167"/>
    <w:rsid w:val="006C4CE3"/>
    <w:rsid w:val="006D188F"/>
    <w:rsid w:val="006D2BA9"/>
    <w:rsid w:val="006D681F"/>
    <w:rsid w:val="00734CBE"/>
    <w:rsid w:val="00740DDD"/>
    <w:rsid w:val="0074423B"/>
    <w:rsid w:val="00754FAC"/>
    <w:rsid w:val="00773DF9"/>
    <w:rsid w:val="00777CD3"/>
    <w:rsid w:val="00781BD8"/>
    <w:rsid w:val="007957CC"/>
    <w:rsid w:val="007A3908"/>
    <w:rsid w:val="007B2593"/>
    <w:rsid w:val="007C4FB4"/>
    <w:rsid w:val="007E049F"/>
    <w:rsid w:val="007E3049"/>
    <w:rsid w:val="007F45B2"/>
    <w:rsid w:val="00802CBF"/>
    <w:rsid w:val="008627CC"/>
    <w:rsid w:val="00866BAA"/>
    <w:rsid w:val="008708E2"/>
    <w:rsid w:val="008841A4"/>
    <w:rsid w:val="00885EED"/>
    <w:rsid w:val="008C6568"/>
    <w:rsid w:val="008D28D8"/>
    <w:rsid w:val="008E3F2C"/>
    <w:rsid w:val="0092119A"/>
    <w:rsid w:val="009772E9"/>
    <w:rsid w:val="00985103"/>
    <w:rsid w:val="00986BE1"/>
    <w:rsid w:val="009B1FE2"/>
    <w:rsid w:val="009B5F2B"/>
    <w:rsid w:val="009E3181"/>
    <w:rsid w:val="00A111AF"/>
    <w:rsid w:val="00A1752E"/>
    <w:rsid w:val="00A41423"/>
    <w:rsid w:val="00A42663"/>
    <w:rsid w:val="00A4633A"/>
    <w:rsid w:val="00A63A50"/>
    <w:rsid w:val="00A66541"/>
    <w:rsid w:val="00A85AA4"/>
    <w:rsid w:val="00A86365"/>
    <w:rsid w:val="00AC12A3"/>
    <w:rsid w:val="00AC5AB9"/>
    <w:rsid w:val="00AD17F4"/>
    <w:rsid w:val="00AD6F6F"/>
    <w:rsid w:val="00AD6FDC"/>
    <w:rsid w:val="00AE6119"/>
    <w:rsid w:val="00B05417"/>
    <w:rsid w:val="00B1380D"/>
    <w:rsid w:val="00B3120A"/>
    <w:rsid w:val="00B41EC6"/>
    <w:rsid w:val="00B556A2"/>
    <w:rsid w:val="00B84949"/>
    <w:rsid w:val="00B91E43"/>
    <w:rsid w:val="00BB2EBD"/>
    <w:rsid w:val="00BC14AC"/>
    <w:rsid w:val="00BC7DBF"/>
    <w:rsid w:val="00BD664F"/>
    <w:rsid w:val="00BD7F62"/>
    <w:rsid w:val="00C1135E"/>
    <w:rsid w:val="00C16A34"/>
    <w:rsid w:val="00C25235"/>
    <w:rsid w:val="00C278C3"/>
    <w:rsid w:val="00C54130"/>
    <w:rsid w:val="00C62EB0"/>
    <w:rsid w:val="00C67C03"/>
    <w:rsid w:val="00C936AB"/>
    <w:rsid w:val="00CB44E4"/>
    <w:rsid w:val="00CC6C48"/>
    <w:rsid w:val="00CE33E4"/>
    <w:rsid w:val="00CF1374"/>
    <w:rsid w:val="00CF38E8"/>
    <w:rsid w:val="00CF64E7"/>
    <w:rsid w:val="00D15496"/>
    <w:rsid w:val="00D32565"/>
    <w:rsid w:val="00D93116"/>
    <w:rsid w:val="00DA59AD"/>
    <w:rsid w:val="00DC392B"/>
    <w:rsid w:val="00DF0F49"/>
    <w:rsid w:val="00EB78A3"/>
    <w:rsid w:val="00EC37C7"/>
    <w:rsid w:val="00EE22A8"/>
    <w:rsid w:val="00EE3BE1"/>
    <w:rsid w:val="00EF7BB1"/>
    <w:rsid w:val="00F41982"/>
    <w:rsid w:val="00F513CB"/>
    <w:rsid w:val="00F56512"/>
    <w:rsid w:val="00F730B8"/>
    <w:rsid w:val="00F73195"/>
    <w:rsid w:val="00FB39F2"/>
    <w:rsid w:val="00FB5D54"/>
    <w:rsid w:val="00FC424D"/>
    <w:rsid w:val="00FD1233"/>
    <w:rsid w:val="00FE400A"/>
    <w:rsid w:val="00FF2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F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53EE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53EED"/>
  </w:style>
  <w:style w:type="paragraph" w:styleId="a5">
    <w:name w:val="footer"/>
    <w:basedOn w:val="a"/>
    <w:link w:val="a6"/>
    <w:uiPriority w:val="99"/>
    <w:semiHidden/>
    <w:unhideWhenUsed/>
    <w:rsid w:val="00453E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53EED"/>
  </w:style>
  <w:style w:type="paragraph" w:styleId="a7">
    <w:name w:val="No Spacing"/>
    <w:uiPriority w:val="1"/>
    <w:qFormat/>
    <w:rsid w:val="00453EED"/>
    <w:pPr>
      <w:spacing w:after="0" w:line="240" w:lineRule="auto"/>
    </w:pPr>
  </w:style>
  <w:style w:type="paragraph" w:styleId="a8">
    <w:name w:val="Balloon Text"/>
    <w:basedOn w:val="a"/>
    <w:link w:val="a9"/>
    <w:uiPriority w:val="99"/>
    <w:semiHidden/>
    <w:unhideWhenUsed/>
    <w:rsid w:val="007E049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0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36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947</TotalTime>
  <Pages>30</Pages>
  <Words>11297</Words>
  <Characters>64398</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  </cp:lastModifiedBy>
  <cp:revision>69</cp:revision>
  <dcterms:created xsi:type="dcterms:W3CDTF">2015-12-03T12:54:00Z</dcterms:created>
  <dcterms:modified xsi:type="dcterms:W3CDTF">2016-10-18T14:06:00Z</dcterms:modified>
</cp:coreProperties>
</file>